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8471" w14:textId="34C4C4D0" w:rsidR="00C85E4C" w:rsidRPr="00D017F2" w:rsidRDefault="00D017F2" w:rsidP="00D017F2">
      <w:pPr>
        <w:shd w:val="clear" w:color="auto" w:fill="FFFFFF"/>
        <w:spacing w:before="75" w:after="300" w:line="312" w:lineRule="atLeast"/>
        <w:jc w:val="center"/>
        <w:outlineLvl w:val="0"/>
        <w:rPr>
          <w:rFonts w:ascii="Times New Roman" w:eastAsia="Times New Roman" w:hAnsi="Times New Roman" w:cs="Times New Roman"/>
          <w:b/>
          <w:bCs/>
          <w:color w:val="000000"/>
          <w:spacing w:val="9"/>
          <w:kern w:val="36"/>
          <w:sz w:val="32"/>
          <w:szCs w:val="32"/>
        </w:rPr>
      </w:pPr>
      <w:r w:rsidRPr="00D017F2">
        <w:rPr>
          <w:rFonts w:ascii="Times New Roman" w:eastAsia="Times New Roman" w:hAnsi="Times New Roman" w:cs="Times New Roman"/>
          <w:b/>
          <w:bCs/>
          <w:color w:val="000000"/>
          <w:spacing w:val="9"/>
          <w:kern w:val="36"/>
          <w:sz w:val="32"/>
          <w:szCs w:val="32"/>
        </w:rPr>
        <w:t xml:space="preserve">Campbellsville University </w:t>
      </w:r>
      <w:r w:rsidR="00C85E4C" w:rsidRPr="00D017F2">
        <w:rPr>
          <w:rFonts w:ascii="Times New Roman" w:eastAsia="Times New Roman" w:hAnsi="Times New Roman" w:cs="Times New Roman"/>
          <w:b/>
          <w:bCs/>
          <w:color w:val="000000"/>
          <w:spacing w:val="9"/>
          <w:kern w:val="36"/>
          <w:sz w:val="32"/>
          <w:szCs w:val="32"/>
        </w:rPr>
        <w:t>Admissions Prior Conduct Clearance</w:t>
      </w:r>
    </w:p>
    <w:p w14:paraId="3D8FB685" w14:textId="77777777" w:rsidR="00C85E4C" w:rsidRPr="00D017F2" w:rsidRDefault="00C85E4C" w:rsidP="00C85E4C">
      <w:pPr>
        <w:shd w:val="clear" w:color="auto" w:fill="FFFFFF"/>
        <w:spacing w:after="0" w:line="312" w:lineRule="atLeast"/>
        <w:outlineLvl w:val="1"/>
        <w:rPr>
          <w:rFonts w:ascii="Times New Roman" w:eastAsia="Times New Roman" w:hAnsi="Times New Roman" w:cs="Times New Roman"/>
          <w:b/>
          <w:bCs/>
          <w:color w:val="000000"/>
          <w:spacing w:val="9"/>
          <w:sz w:val="24"/>
          <w:szCs w:val="24"/>
        </w:rPr>
      </w:pPr>
      <w:r w:rsidRPr="00D017F2">
        <w:rPr>
          <w:rFonts w:ascii="Times New Roman" w:eastAsia="Times New Roman" w:hAnsi="Times New Roman" w:cs="Times New Roman"/>
          <w:b/>
          <w:bCs/>
          <w:color w:val="333333"/>
          <w:spacing w:val="9"/>
          <w:sz w:val="24"/>
          <w:szCs w:val="24"/>
        </w:rPr>
        <w:t>General Information</w:t>
      </w:r>
    </w:p>
    <w:p w14:paraId="4D59F37E" w14:textId="6E05E140"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The university considers campus safety and the past conduct of prospective students when making admissions decisions. Prospective students who have </w:t>
      </w:r>
      <w:commentRangeStart w:id="0"/>
      <w:r w:rsidRPr="00D017F2">
        <w:rPr>
          <w:rFonts w:ascii="Times New Roman" w:eastAsia="Times New Roman" w:hAnsi="Times New Roman" w:cs="Times New Roman"/>
          <w:color w:val="333333"/>
          <w:spacing w:val="6"/>
          <w:sz w:val="24"/>
          <w:szCs w:val="24"/>
        </w:rPr>
        <w:t>person</w:t>
      </w:r>
      <w:r w:rsidR="00763A8E" w:rsidRPr="00D017F2">
        <w:rPr>
          <w:rFonts w:ascii="Times New Roman" w:eastAsia="Times New Roman" w:hAnsi="Times New Roman" w:cs="Times New Roman"/>
          <w:color w:val="333333"/>
          <w:spacing w:val="6"/>
          <w:sz w:val="24"/>
          <w:szCs w:val="24"/>
        </w:rPr>
        <w:t xml:space="preserve"> </w:t>
      </w:r>
      <w:r w:rsidRPr="00D017F2">
        <w:rPr>
          <w:rFonts w:ascii="Times New Roman" w:eastAsia="Times New Roman" w:hAnsi="Times New Roman" w:cs="Times New Roman"/>
          <w:color w:val="333333"/>
          <w:spacing w:val="6"/>
          <w:sz w:val="24"/>
          <w:szCs w:val="24"/>
        </w:rPr>
        <w:t>crime</w:t>
      </w:r>
      <w:commentRangeEnd w:id="0"/>
      <w:r w:rsidR="00C04B97">
        <w:rPr>
          <w:rStyle w:val="CommentReference"/>
        </w:rPr>
        <w:commentReference w:id="0"/>
      </w:r>
      <w:r w:rsidRPr="00D017F2">
        <w:rPr>
          <w:rFonts w:ascii="Times New Roman" w:eastAsia="Times New Roman" w:hAnsi="Times New Roman" w:cs="Times New Roman"/>
          <w:color w:val="333333"/>
          <w:spacing w:val="6"/>
          <w:sz w:val="24"/>
          <w:szCs w:val="24"/>
        </w:rPr>
        <w:t xml:space="preserve">/felony criminal history, have been suspended or expelled from a previous institution, or are required to register with local law enforcement are required to be cleared by the </w:t>
      </w:r>
      <w:r w:rsidR="001F0650" w:rsidRPr="00D017F2">
        <w:rPr>
          <w:rFonts w:ascii="Times New Roman" w:eastAsia="Times New Roman" w:hAnsi="Times New Roman" w:cs="Times New Roman"/>
          <w:color w:val="333333"/>
          <w:spacing w:val="6"/>
          <w:sz w:val="24"/>
          <w:szCs w:val="24"/>
        </w:rPr>
        <w:t>Admissions committee</w:t>
      </w:r>
      <w:r w:rsidRPr="00D017F2">
        <w:rPr>
          <w:rFonts w:ascii="Times New Roman" w:eastAsia="Times New Roman" w:hAnsi="Times New Roman" w:cs="Times New Roman"/>
          <w:color w:val="333333"/>
          <w:spacing w:val="6"/>
          <w:sz w:val="24"/>
          <w:szCs w:val="24"/>
        </w:rPr>
        <w:t xml:space="preserve"> before admission can be considered under normal academic criteria.</w:t>
      </w:r>
    </w:p>
    <w:p w14:paraId="0EDF0730" w14:textId="2AD975BE"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The </w:t>
      </w:r>
      <w:r w:rsidR="001F0650" w:rsidRPr="00D017F2">
        <w:rPr>
          <w:rFonts w:ascii="Times New Roman" w:eastAsia="Times New Roman" w:hAnsi="Times New Roman" w:cs="Times New Roman"/>
          <w:color w:val="333333"/>
          <w:spacing w:val="6"/>
          <w:sz w:val="24"/>
          <w:szCs w:val="24"/>
        </w:rPr>
        <w:t>Admissions Committee</w:t>
      </w:r>
      <w:r w:rsidRPr="00D017F2">
        <w:rPr>
          <w:rFonts w:ascii="Times New Roman" w:eastAsia="Times New Roman" w:hAnsi="Times New Roman" w:cs="Times New Roman"/>
          <w:color w:val="333333"/>
          <w:spacing w:val="6"/>
          <w:sz w:val="24"/>
          <w:szCs w:val="24"/>
        </w:rPr>
        <w:t xml:space="preserve"> </w:t>
      </w:r>
      <w:r w:rsidR="00785115">
        <w:rPr>
          <w:rFonts w:ascii="Times New Roman" w:eastAsia="Times New Roman" w:hAnsi="Times New Roman" w:cs="Times New Roman"/>
          <w:color w:val="333333"/>
          <w:spacing w:val="6"/>
          <w:sz w:val="24"/>
          <w:szCs w:val="24"/>
        </w:rPr>
        <w:t>comprises</w:t>
      </w:r>
      <w:r w:rsidRPr="00D017F2">
        <w:rPr>
          <w:rFonts w:ascii="Times New Roman" w:eastAsia="Times New Roman" w:hAnsi="Times New Roman" w:cs="Times New Roman"/>
          <w:color w:val="333333"/>
          <w:spacing w:val="6"/>
          <w:sz w:val="24"/>
          <w:szCs w:val="24"/>
        </w:rPr>
        <w:t xml:space="preserve"> staff members from the Office of Admission, the Graduate School (as needed), the </w:t>
      </w:r>
      <w:r w:rsidR="00785115">
        <w:rPr>
          <w:rFonts w:ascii="Times New Roman" w:eastAsia="Times New Roman" w:hAnsi="Times New Roman" w:cs="Times New Roman"/>
          <w:color w:val="333333"/>
          <w:spacing w:val="6"/>
          <w:sz w:val="24"/>
          <w:szCs w:val="24"/>
        </w:rPr>
        <w:t xml:space="preserve">Office of </w:t>
      </w:r>
      <w:r w:rsidR="00785115" w:rsidRPr="00D017F2">
        <w:rPr>
          <w:rFonts w:ascii="Times New Roman" w:eastAsia="Times New Roman" w:hAnsi="Times New Roman" w:cs="Times New Roman"/>
          <w:color w:val="333333"/>
          <w:spacing w:val="6"/>
          <w:sz w:val="24"/>
          <w:szCs w:val="24"/>
        </w:rPr>
        <w:t>Residential</w:t>
      </w:r>
      <w:r w:rsidR="003C5792" w:rsidRPr="00D017F2">
        <w:rPr>
          <w:rFonts w:ascii="Times New Roman" w:eastAsia="Times New Roman" w:hAnsi="Times New Roman" w:cs="Times New Roman"/>
          <w:color w:val="333333"/>
          <w:spacing w:val="6"/>
          <w:sz w:val="24"/>
          <w:szCs w:val="24"/>
        </w:rPr>
        <w:t xml:space="preserve"> Life</w:t>
      </w:r>
      <w:r w:rsidRPr="00D017F2">
        <w:rPr>
          <w:rFonts w:ascii="Times New Roman" w:eastAsia="Times New Roman" w:hAnsi="Times New Roman" w:cs="Times New Roman"/>
          <w:color w:val="333333"/>
          <w:spacing w:val="6"/>
          <w:sz w:val="24"/>
          <w:szCs w:val="24"/>
        </w:rPr>
        <w:t>, Counseling and Psychological Services, the Provost's Office,</w:t>
      </w:r>
      <w:r w:rsidRPr="00D017F2">
        <w:rPr>
          <w:rFonts w:ascii="Times New Roman" w:eastAsia="Times New Roman" w:hAnsi="Times New Roman" w:cs="Times New Roman"/>
          <w:color w:val="3C4043"/>
          <w:spacing w:val="6"/>
          <w:sz w:val="24"/>
          <w:szCs w:val="24"/>
        </w:rPr>
        <w:t xml:space="preserve"> Title IX Coordinator,</w:t>
      </w:r>
      <w:r w:rsidRPr="00D017F2">
        <w:rPr>
          <w:rFonts w:ascii="Times New Roman" w:eastAsia="Times New Roman" w:hAnsi="Times New Roman" w:cs="Times New Roman"/>
          <w:color w:val="3C3C3C"/>
          <w:spacing w:val="6"/>
          <w:sz w:val="24"/>
          <w:szCs w:val="24"/>
        </w:rPr>
        <w:t> </w:t>
      </w:r>
      <w:r w:rsidRPr="00D017F2">
        <w:rPr>
          <w:rFonts w:ascii="Times New Roman" w:eastAsia="Times New Roman" w:hAnsi="Times New Roman" w:cs="Times New Roman"/>
          <w:color w:val="333333"/>
          <w:spacing w:val="6"/>
          <w:sz w:val="24"/>
          <w:szCs w:val="24"/>
        </w:rPr>
        <w:t>and the Office of the Dean of Students.</w:t>
      </w:r>
    </w:p>
    <w:p w14:paraId="1D236AD2" w14:textId="178F5ACF"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The University, including </w:t>
      </w:r>
      <w:r w:rsidR="00463E25" w:rsidRPr="00D017F2">
        <w:rPr>
          <w:rFonts w:ascii="Times New Roman" w:eastAsia="Times New Roman" w:hAnsi="Times New Roman" w:cs="Times New Roman"/>
          <w:color w:val="333333"/>
          <w:spacing w:val="6"/>
          <w:sz w:val="24"/>
          <w:szCs w:val="24"/>
        </w:rPr>
        <w:t>the Admissions Committee</w:t>
      </w:r>
      <w:r w:rsidRPr="00D017F2">
        <w:rPr>
          <w:rFonts w:ascii="Times New Roman" w:eastAsia="Times New Roman" w:hAnsi="Times New Roman" w:cs="Times New Roman"/>
          <w:color w:val="333333"/>
          <w:spacing w:val="6"/>
          <w:sz w:val="24"/>
          <w:szCs w:val="24"/>
        </w:rPr>
        <w:t>, does not discriminate on the basis of any protected category, as further described in</w:t>
      </w:r>
      <w:r w:rsidR="00423BE9" w:rsidRPr="00D017F2">
        <w:rPr>
          <w:rFonts w:ascii="Times New Roman" w:eastAsia="Times New Roman" w:hAnsi="Times New Roman" w:cs="Times New Roman"/>
          <w:color w:val="333333"/>
          <w:spacing w:val="6"/>
          <w:sz w:val="24"/>
          <w:szCs w:val="24"/>
        </w:rPr>
        <w:t xml:space="preserve"> the university non-discrimination policy</w:t>
      </w:r>
      <w:r w:rsidRPr="00D017F2">
        <w:rPr>
          <w:rFonts w:ascii="Times New Roman" w:eastAsia="Times New Roman" w:hAnsi="Times New Roman" w:cs="Times New Roman"/>
          <w:color w:val="333333"/>
          <w:spacing w:val="6"/>
          <w:sz w:val="24"/>
          <w:szCs w:val="24"/>
        </w:rPr>
        <w:t> </w:t>
      </w:r>
      <w:hyperlink r:id="rId14" w:history="1">
        <w:r w:rsidR="00423BE9" w:rsidRPr="00D017F2">
          <w:rPr>
            <w:rStyle w:val="Hyperlink"/>
            <w:rFonts w:ascii="Times New Roman" w:eastAsia="Times New Roman" w:hAnsi="Times New Roman" w:cs="Times New Roman"/>
            <w:spacing w:val="6"/>
            <w:sz w:val="24"/>
            <w:szCs w:val="24"/>
          </w:rPr>
          <w:t>https://www.campbellsville.edu/policy/non-discrimination-policy/</w:t>
        </w:r>
      </w:hyperlink>
      <w:r w:rsidRPr="00D017F2">
        <w:rPr>
          <w:rFonts w:ascii="Times New Roman" w:eastAsia="Times New Roman" w:hAnsi="Times New Roman" w:cs="Times New Roman"/>
          <w:color w:val="333333"/>
          <w:spacing w:val="6"/>
          <w:sz w:val="24"/>
          <w:szCs w:val="24"/>
        </w:rPr>
        <w:t>.</w:t>
      </w:r>
    </w:p>
    <w:p w14:paraId="72C5BE79" w14:textId="77777777"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Please note, individuals who have been convicted of a forcible or non-forcible sexual offense and have been incarcerated are ineligible to receive a Federal Pell Grant.</w:t>
      </w:r>
    </w:p>
    <w:p w14:paraId="27290D0A" w14:textId="1281BD42"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As you engage in this process, it is critical for you to be honest. Having a felony, suspension, or expulsion on your record will not automatically disqualify an applicant from consideration. However, submission of false information or withholding information at the time of application or admission or dishonesty with </w:t>
      </w:r>
      <w:r w:rsidR="00BB00C6" w:rsidRPr="00D017F2">
        <w:rPr>
          <w:rFonts w:ascii="Times New Roman" w:eastAsia="Times New Roman" w:hAnsi="Times New Roman" w:cs="Times New Roman"/>
          <w:color w:val="333333"/>
          <w:spacing w:val="6"/>
          <w:sz w:val="24"/>
          <w:szCs w:val="24"/>
        </w:rPr>
        <w:t xml:space="preserve">the Admissions Committee </w:t>
      </w:r>
      <w:r w:rsidRPr="00D017F2">
        <w:rPr>
          <w:rFonts w:ascii="Times New Roman" w:eastAsia="Times New Roman" w:hAnsi="Times New Roman" w:cs="Times New Roman"/>
          <w:color w:val="333333"/>
          <w:spacing w:val="6"/>
          <w:sz w:val="24"/>
          <w:szCs w:val="24"/>
        </w:rPr>
        <w:t xml:space="preserve">may make a prospective student ineligible for admission to </w:t>
      </w:r>
      <w:r w:rsidR="000711D4" w:rsidRPr="00D017F2">
        <w:rPr>
          <w:rFonts w:ascii="Times New Roman" w:eastAsia="Times New Roman" w:hAnsi="Times New Roman" w:cs="Times New Roman"/>
          <w:color w:val="333333"/>
          <w:spacing w:val="6"/>
          <w:sz w:val="24"/>
          <w:szCs w:val="24"/>
        </w:rPr>
        <w:t>Campbellsville University</w:t>
      </w:r>
      <w:r w:rsidRPr="00D017F2">
        <w:rPr>
          <w:rFonts w:ascii="Times New Roman" w:eastAsia="Times New Roman" w:hAnsi="Times New Roman" w:cs="Times New Roman"/>
          <w:color w:val="333333"/>
          <w:spacing w:val="6"/>
          <w:sz w:val="24"/>
          <w:szCs w:val="24"/>
        </w:rPr>
        <w:t>.</w:t>
      </w:r>
    </w:p>
    <w:p w14:paraId="20A1EE20" w14:textId="77777777" w:rsidR="00BB00C6" w:rsidRPr="00D017F2" w:rsidRDefault="00BB00C6" w:rsidP="00C85E4C">
      <w:pPr>
        <w:shd w:val="clear" w:color="auto" w:fill="FFFFFF"/>
        <w:spacing w:after="0" w:line="312" w:lineRule="atLeast"/>
        <w:outlineLvl w:val="1"/>
        <w:rPr>
          <w:rFonts w:ascii="Times New Roman" w:eastAsia="Times New Roman" w:hAnsi="Times New Roman" w:cs="Times New Roman"/>
          <w:b/>
          <w:bCs/>
          <w:color w:val="333333"/>
          <w:spacing w:val="9"/>
          <w:sz w:val="24"/>
          <w:szCs w:val="24"/>
        </w:rPr>
      </w:pPr>
    </w:p>
    <w:p w14:paraId="6CE5ED74" w14:textId="164643C1" w:rsidR="00C85E4C" w:rsidRPr="00D017F2" w:rsidRDefault="00C85E4C" w:rsidP="00C85E4C">
      <w:pPr>
        <w:shd w:val="clear" w:color="auto" w:fill="FFFFFF"/>
        <w:spacing w:after="0" w:line="312" w:lineRule="atLeast"/>
        <w:outlineLvl w:val="1"/>
        <w:rPr>
          <w:rFonts w:ascii="Times New Roman" w:eastAsia="Times New Roman" w:hAnsi="Times New Roman" w:cs="Times New Roman"/>
          <w:b/>
          <w:bCs/>
          <w:color w:val="000000"/>
          <w:spacing w:val="9"/>
          <w:sz w:val="24"/>
          <w:szCs w:val="24"/>
        </w:rPr>
      </w:pPr>
      <w:r w:rsidRPr="00D017F2">
        <w:rPr>
          <w:rFonts w:ascii="Times New Roman" w:eastAsia="Times New Roman" w:hAnsi="Times New Roman" w:cs="Times New Roman"/>
          <w:b/>
          <w:bCs/>
          <w:color w:val="333333"/>
          <w:spacing w:val="9"/>
          <w:sz w:val="24"/>
          <w:szCs w:val="24"/>
        </w:rPr>
        <w:t>Evaluation/Review Procedure</w:t>
      </w:r>
    </w:p>
    <w:p w14:paraId="4BD37D84" w14:textId="1473B359"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When a prospective student responds “yes” to any question </w:t>
      </w:r>
      <w:r w:rsidR="00813226">
        <w:rPr>
          <w:rFonts w:ascii="Times New Roman" w:eastAsia="Times New Roman" w:hAnsi="Times New Roman" w:cs="Times New Roman"/>
          <w:color w:val="333333"/>
          <w:spacing w:val="6"/>
          <w:sz w:val="24"/>
          <w:szCs w:val="24"/>
        </w:rPr>
        <w:t>i</w:t>
      </w:r>
      <w:r w:rsidRPr="00D017F2">
        <w:rPr>
          <w:rFonts w:ascii="Times New Roman" w:eastAsia="Times New Roman" w:hAnsi="Times New Roman" w:cs="Times New Roman"/>
          <w:color w:val="333333"/>
          <w:spacing w:val="6"/>
          <w:sz w:val="24"/>
          <w:szCs w:val="24"/>
        </w:rPr>
        <w:t>n the conduct section of the application for admission, the following process will begin:</w:t>
      </w:r>
    </w:p>
    <w:p w14:paraId="0B830CE5" w14:textId="09A04EBD" w:rsidR="00C85E4C" w:rsidRPr="00D017F2" w:rsidRDefault="006A298E" w:rsidP="00C85E4C">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C3C3C"/>
          <w:spacing w:val="6"/>
          <w:sz w:val="24"/>
          <w:szCs w:val="24"/>
        </w:rPr>
      </w:pPr>
      <w:r>
        <w:rPr>
          <w:rFonts w:ascii="Times New Roman" w:eastAsia="Times New Roman" w:hAnsi="Times New Roman" w:cs="Times New Roman"/>
          <w:color w:val="333333"/>
          <w:spacing w:val="6"/>
          <w:sz w:val="24"/>
          <w:szCs w:val="24"/>
        </w:rPr>
        <w:t>A member of the Campbellsville University admissions staff</w:t>
      </w:r>
      <w:r w:rsidR="00C85E4C" w:rsidRPr="00D017F2">
        <w:rPr>
          <w:rFonts w:ascii="Times New Roman" w:eastAsia="Times New Roman" w:hAnsi="Times New Roman" w:cs="Times New Roman"/>
          <w:color w:val="333333"/>
          <w:spacing w:val="6"/>
          <w:sz w:val="24"/>
          <w:szCs w:val="24"/>
        </w:rPr>
        <w:t xml:space="preserve"> will contact the prospective student via a secure email.</w:t>
      </w:r>
    </w:p>
    <w:p w14:paraId="4DF73EA0" w14:textId="35B45B26" w:rsidR="00263E25" w:rsidRDefault="00C85E4C" w:rsidP="00263E25">
      <w:pPr>
        <w:numPr>
          <w:ilvl w:val="0"/>
          <w:numId w:val="1"/>
        </w:numPr>
        <w:shd w:val="clear" w:color="auto" w:fill="FFFFFF"/>
        <w:spacing w:before="192" w:line="240" w:lineRule="auto"/>
        <w:ind w:left="375"/>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The prospective student will be informed:</w:t>
      </w:r>
    </w:p>
    <w:p w14:paraId="062D4A4A" w14:textId="4BA3B29E" w:rsidR="003130FE" w:rsidRDefault="009F0D62" w:rsidP="003130FE">
      <w:pPr>
        <w:numPr>
          <w:ilvl w:val="1"/>
          <w:numId w:val="1"/>
        </w:numPr>
        <w:shd w:val="clear" w:color="auto" w:fill="FFFFFF"/>
        <w:spacing w:before="100" w:beforeAutospacing="1" w:after="100" w:afterAutospacing="1" w:line="240" w:lineRule="auto"/>
        <w:ind w:left="750"/>
        <w:rPr>
          <w:rFonts w:ascii="Times New Roman" w:eastAsia="Times New Roman" w:hAnsi="Times New Roman" w:cs="Times New Roman"/>
          <w:color w:val="3C3C3C"/>
          <w:spacing w:val="6"/>
          <w:sz w:val="24"/>
          <w:szCs w:val="24"/>
        </w:rPr>
      </w:pPr>
      <w:del w:id="1" w:author="Jim Newberry" w:date="2024-03-06T09:52:00Z">
        <w:r w:rsidDel="00263E25">
          <w:rPr>
            <w:rFonts w:ascii="Times New Roman" w:eastAsia="Times New Roman" w:hAnsi="Times New Roman" w:cs="Times New Roman"/>
            <w:color w:val="333333"/>
            <w:spacing w:val="6"/>
            <w:sz w:val="24"/>
            <w:szCs w:val="24"/>
          </w:rPr>
          <w:delText xml:space="preserve">additional </w:delText>
        </w:r>
      </w:del>
      <w:ins w:id="2" w:author="Jim Newberry" w:date="2024-03-06T09:52:00Z">
        <w:r w:rsidR="00263E25">
          <w:rPr>
            <w:rFonts w:ascii="Times New Roman" w:eastAsia="Times New Roman" w:hAnsi="Times New Roman" w:cs="Times New Roman"/>
            <w:color w:val="333333"/>
            <w:spacing w:val="6"/>
            <w:sz w:val="24"/>
            <w:szCs w:val="24"/>
          </w:rPr>
          <w:t xml:space="preserve">Additional </w:t>
        </w:r>
      </w:ins>
      <w:r>
        <w:rPr>
          <w:rFonts w:ascii="Times New Roman" w:eastAsia="Times New Roman" w:hAnsi="Times New Roman" w:cs="Times New Roman"/>
          <w:color w:val="333333"/>
          <w:spacing w:val="6"/>
          <w:sz w:val="24"/>
          <w:szCs w:val="24"/>
        </w:rPr>
        <w:t>information must be provided, and a questionnaire will be sent</w:t>
      </w:r>
      <w:r w:rsidR="006263A2" w:rsidRPr="00D017F2">
        <w:rPr>
          <w:rFonts w:ascii="Times New Roman" w:eastAsia="Times New Roman" w:hAnsi="Times New Roman" w:cs="Times New Roman"/>
          <w:color w:val="333333"/>
          <w:spacing w:val="6"/>
          <w:sz w:val="24"/>
          <w:szCs w:val="24"/>
        </w:rPr>
        <w:t>.</w:t>
      </w:r>
      <w:r w:rsidR="003130FE">
        <w:rPr>
          <w:rFonts w:ascii="Times New Roman" w:eastAsia="Times New Roman" w:hAnsi="Times New Roman" w:cs="Times New Roman"/>
          <w:color w:val="3C3C3C"/>
          <w:spacing w:val="6"/>
          <w:sz w:val="24"/>
          <w:szCs w:val="24"/>
        </w:rPr>
        <w:t xml:space="preserve"> </w:t>
      </w:r>
      <w:r w:rsidR="003130FE">
        <w:rPr>
          <w:rFonts w:ascii="Times New Roman" w:eastAsia="Times New Roman" w:hAnsi="Times New Roman" w:cs="Times New Roman"/>
          <w:color w:val="3C3C3C"/>
          <w:spacing w:val="6"/>
          <w:sz w:val="24"/>
          <w:szCs w:val="24"/>
        </w:rPr>
        <w:br/>
      </w:r>
      <w:r w:rsidR="003130FE">
        <w:rPr>
          <w:rFonts w:ascii="Times New Roman" w:eastAsia="Times New Roman" w:hAnsi="Times New Roman" w:cs="Times New Roman"/>
          <w:color w:val="3C3C3C"/>
          <w:spacing w:val="6"/>
          <w:sz w:val="24"/>
          <w:szCs w:val="24"/>
        </w:rPr>
        <w:br/>
      </w:r>
      <w:del w:id="3" w:author="Jim Newberry" w:date="2024-03-06T09:52:00Z">
        <w:r w:rsidR="00C85E4C" w:rsidRPr="003130FE" w:rsidDel="00263E25">
          <w:rPr>
            <w:rFonts w:ascii="Times New Roman" w:eastAsia="Times New Roman" w:hAnsi="Times New Roman" w:cs="Times New Roman"/>
            <w:color w:val="333333"/>
            <w:spacing w:val="6"/>
            <w:sz w:val="24"/>
            <w:szCs w:val="24"/>
          </w:rPr>
          <w:delText xml:space="preserve">This </w:delText>
        </w:r>
      </w:del>
      <w:ins w:id="4" w:author="Jim Newberry" w:date="2024-03-06T09:52:00Z">
        <w:r w:rsidR="00263E25">
          <w:rPr>
            <w:rFonts w:ascii="Times New Roman" w:eastAsia="Times New Roman" w:hAnsi="Times New Roman" w:cs="Times New Roman"/>
            <w:color w:val="333333"/>
            <w:spacing w:val="6"/>
            <w:sz w:val="24"/>
            <w:szCs w:val="24"/>
          </w:rPr>
          <w:t xml:space="preserve">The </w:t>
        </w:r>
      </w:ins>
      <w:ins w:id="5" w:author="Jim Newberry" w:date="2024-03-06T09:53:00Z">
        <w:r w:rsidR="00263E25">
          <w:rPr>
            <w:rFonts w:ascii="Times New Roman" w:eastAsia="Times New Roman" w:hAnsi="Times New Roman" w:cs="Times New Roman"/>
            <w:color w:val="333333"/>
            <w:spacing w:val="6"/>
            <w:sz w:val="24"/>
            <w:szCs w:val="24"/>
          </w:rPr>
          <w:t>q</w:t>
        </w:r>
      </w:ins>
      <w:ins w:id="6" w:author="Jim Newberry" w:date="2024-03-06T09:52:00Z">
        <w:r w:rsidR="00263E25">
          <w:rPr>
            <w:rFonts w:ascii="Times New Roman" w:eastAsia="Times New Roman" w:hAnsi="Times New Roman" w:cs="Times New Roman"/>
            <w:color w:val="333333"/>
            <w:spacing w:val="6"/>
            <w:sz w:val="24"/>
            <w:szCs w:val="24"/>
          </w:rPr>
          <w:t>uestionnair</w:t>
        </w:r>
      </w:ins>
      <w:ins w:id="7" w:author="Jim Newberry" w:date="2024-03-06T09:53:00Z">
        <w:r w:rsidR="00263E25">
          <w:rPr>
            <w:rFonts w:ascii="Times New Roman" w:eastAsia="Times New Roman" w:hAnsi="Times New Roman" w:cs="Times New Roman"/>
            <w:color w:val="333333"/>
            <w:spacing w:val="6"/>
            <w:sz w:val="24"/>
            <w:szCs w:val="24"/>
          </w:rPr>
          <w:t xml:space="preserve">e </w:t>
        </w:r>
      </w:ins>
      <w:r w:rsidR="00C85E4C" w:rsidRPr="003130FE">
        <w:rPr>
          <w:rFonts w:ascii="Times New Roman" w:eastAsia="Times New Roman" w:hAnsi="Times New Roman" w:cs="Times New Roman"/>
          <w:color w:val="333333"/>
          <w:spacing w:val="6"/>
          <w:sz w:val="24"/>
          <w:szCs w:val="24"/>
        </w:rPr>
        <w:t xml:space="preserve">is an opportunity </w:t>
      </w:r>
      <w:ins w:id="8" w:author="Jim Newberry" w:date="2024-03-06T09:53:00Z">
        <w:r w:rsidR="00263E25">
          <w:rPr>
            <w:rFonts w:ascii="Times New Roman" w:eastAsia="Times New Roman" w:hAnsi="Times New Roman" w:cs="Times New Roman"/>
            <w:color w:val="333333"/>
            <w:spacing w:val="6"/>
            <w:sz w:val="24"/>
            <w:szCs w:val="24"/>
          </w:rPr>
          <w:t xml:space="preserve">for the prospective student </w:t>
        </w:r>
      </w:ins>
      <w:r w:rsidR="00C85E4C" w:rsidRPr="003130FE">
        <w:rPr>
          <w:rFonts w:ascii="Times New Roman" w:eastAsia="Times New Roman" w:hAnsi="Times New Roman" w:cs="Times New Roman"/>
          <w:color w:val="333333"/>
          <w:spacing w:val="6"/>
          <w:sz w:val="24"/>
          <w:szCs w:val="24"/>
        </w:rPr>
        <w:t>to describe/explain the situation/behavior(s) that le</w:t>
      </w:r>
      <w:r w:rsidR="00967053" w:rsidRPr="003130FE">
        <w:rPr>
          <w:rFonts w:ascii="Times New Roman" w:eastAsia="Times New Roman" w:hAnsi="Times New Roman" w:cs="Times New Roman"/>
          <w:color w:val="333333"/>
          <w:spacing w:val="6"/>
          <w:sz w:val="24"/>
          <w:szCs w:val="24"/>
        </w:rPr>
        <w:t>d to the disciplinary violation and/or conviction in his/her own words and explain the</w:t>
      </w:r>
      <w:r w:rsidR="00C85E4C" w:rsidRPr="003130FE">
        <w:rPr>
          <w:rFonts w:ascii="Times New Roman" w:eastAsia="Times New Roman" w:hAnsi="Times New Roman" w:cs="Times New Roman"/>
          <w:color w:val="333333"/>
          <w:spacing w:val="6"/>
          <w:sz w:val="24"/>
          <w:szCs w:val="24"/>
        </w:rPr>
        <w:t xml:space="preserve"> </w:t>
      </w:r>
      <w:proofErr w:type="gramStart"/>
      <w:r w:rsidR="00C85E4C" w:rsidRPr="003130FE">
        <w:rPr>
          <w:rFonts w:ascii="Times New Roman" w:eastAsia="Times New Roman" w:hAnsi="Times New Roman" w:cs="Times New Roman"/>
          <w:color w:val="333333"/>
          <w:spacing w:val="6"/>
          <w:sz w:val="24"/>
          <w:szCs w:val="24"/>
        </w:rPr>
        <w:lastRenderedPageBreak/>
        <w:t>current status</w:t>
      </w:r>
      <w:proofErr w:type="gramEnd"/>
      <w:r w:rsidR="00C85E4C" w:rsidRPr="003130FE">
        <w:rPr>
          <w:rFonts w:ascii="Times New Roman" w:eastAsia="Times New Roman" w:hAnsi="Times New Roman" w:cs="Times New Roman"/>
          <w:color w:val="333333"/>
          <w:spacing w:val="6"/>
          <w:sz w:val="24"/>
          <w:szCs w:val="24"/>
        </w:rPr>
        <w:t>/situation (reflect on what was learned from the situation/behavior) and education goals.</w:t>
      </w:r>
      <w:r w:rsidR="003130FE">
        <w:rPr>
          <w:rFonts w:ascii="Times New Roman" w:eastAsia="Times New Roman" w:hAnsi="Times New Roman" w:cs="Times New Roman"/>
          <w:color w:val="333333"/>
          <w:spacing w:val="6"/>
          <w:sz w:val="24"/>
          <w:szCs w:val="24"/>
        </w:rPr>
        <w:br/>
      </w:r>
    </w:p>
    <w:p w14:paraId="401F59C3" w14:textId="472F8C7C" w:rsidR="00C85E4C" w:rsidRPr="003130FE" w:rsidRDefault="00C85E4C" w:rsidP="003130FE">
      <w:pPr>
        <w:numPr>
          <w:ilvl w:val="1"/>
          <w:numId w:val="1"/>
        </w:numPr>
        <w:shd w:val="clear" w:color="auto" w:fill="FFFFFF"/>
        <w:spacing w:before="100" w:beforeAutospacing="1" w:after="100" w:afterAutospacing="1" w:line="240" w:lineRule="auto"/>
        <w:ind w:left="750"/>
        <w:rPr>
          <w:rFonts w:ascii="Times New Roman" w:eastAsia="Times New Roman" w:hAnsi="Times New Roman" w:cs="Times New Roman"/>
          <w:color w:val="3C3C3C"/>
          <w:spacing w:val="6"/>
          <w:sz w:val="24"/>
          <w:szCs w:val="24"/>
        </w:rPr>
      </w:pPr>
      <w:r w:rsidRPr="003130FE">
        <w:rPr>
          <w:rFonts w:ascii="Times New Roman" w:eastAsia="Times New Roman" w:hAnsi="Times New Roman" w:cs="Times New Roman"/>
          <w:color w:val="333333"/>
          <w:spacing w:val="6"/>
          <w:sz w:val="24"/>
          <w:szCs w:val="24"/>
        </w:rPr>
        <w:t xml:space="preserve">Prior to </w:t>
      </w:r>
      <w:r w:rsidR="006263A2" w:rsidRPr="003130FE">
        <w:rPr>
          <w:rFonts w:ascii="Times New Roman" w:eastAsia="Times New Roman" w:hAnsi="Times New Roman" w:cs="Times New Roman"/>
          <w:color w:val="333333"/>
          <w:spacing w:val="6"/>
          <w:sz w:val="24"/>
          <w:szCs w:val="24"/>
        </w:rPr>
        <w:t>completing the questionnaire</w:t>
      </w:r>
      <w:r w:rsidRPr="003130FE">
        <w:rPr>
          <w:rFonts w:ascii="Times New Roman" w:eastAsia="Times New Roman" w:hAnsi="Times New Roman" w:cs="Times New Roman"/>
          <w:color w:val="333333"/>
          <w:spacing w:val="6"/>
          <w:sz w:val="24"/>
          <w:szCs w:val="24"/>
        </w:rPr>
        <w:t>, applicants should have all documents ready to submit. Applicants can provide a personal statement, additional information for the review committee to consider, and supporting documentation on the questionnaire.</w:t>
      </w:r>
    </w:p>
    <w:p w14:paraId="0DC35852" w14:textId="7365CBFF" w:rsidR="00C85E4C" w:rsidRPr="00D017F2" w:rsidRDefault="00C85E4C" w:rsidP="003130FE">
      <w:pPr>
        <w:shd w:val="clear" w:color="auto" w:fill="FFFFFF"/>
        <w:spacing w:before="192" w:after="100" w:afterAutospacing="1" w:line="240" w:lineRule="auto"/>
        <w:ind w:left="1500"/>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If any questions arise as part of the process, applicants may contact the </w:t>
      </w:r>
      <w:r w:rsidR="00967053" w:rsidRPr="00D017F2">
        <w:rPr>
          <w:rFonts w:ascii="Times New Roman" w:eastAsia="Times New Roman" w:hAnsi="Times New Roman" w:cs="Times New Roman"/>
          <w:color w:val="333333"/>
          <w:spacing w:val="6"/>
          <w:sz w:val="24"/>
          <w:szCs w:val="24"/>
        </w:rPr>
        <w:t>Executive Director of Admissions</w:t>
      </w:r>
      <w:r w:rsidRPr="00D017F2">
        <w:rPr>
          <w:rFonts w:ascii="Times New Roman" w:eastAsia="Times New Roman" w:hAnsi="Times New Roman" w:cs="Times New Roman"/>
          <w:color w:val="333333"/>
          <w:spacing w:val="6"/>
          <w:sz w:val="24"/>
          <w:szCs w:val="24"/>
        </w:rPr>
        <w:t>, (</w:t>
      </w:r>
      <w:r w:rsidR="00967053" w:rsidRPr="00D017F2">
        <w:rPr>
          <w:rFonts w:ascii="Times New Roman" w:eastAsia="Times New Roman" w:hAnsi="Times New Roman" w:cs="Times New Roman"/>
          <w:color w:val="333333"/>
          <w:spacing w:val="6"/>
          <w:sz w:val="24"/>
          <w:szCs w:val="24"/>
        </w:rPr>
        <w:t>270) 789-5220</w:t>
      </w:r>
      <w:r w:rsidRPr="00D017F2">
        <w:rPr>
          <w:rFonts w:ascii="Times New Roman" w:eastAsia="Times New Roman" w:hAnsi="Times New Roman" w:cs="Times New Roman"/>
          <w:color w:val="333333"/>
          <w:spacing w:val="6"/>
          <w:sz w:val="24"/>
          <w:szCs w:val="24"/>
        </w:rPr>
        <w:t xml:space="preserve"> for assistance or clarification.</w:t>
      </w:r>
    </w:p>
    <w:p w14:paraId="1A200A66" w14:textId="3056D45D" w:rsidR="00C85E4C" w:rsidRPr="00D017F2" w:rsidRDefault="00B953FD" w:rsidP="00C85E4C">
      <w:pPr>
        <w:numPr>
          <w:ilvl w:val="1"/>
          <w:numId w:val="1"/>
        </w:numPr>
        <w:shd w:val="clear" w:color="auto" w:fill="FFFFFF"/>
        <w:spacing w:before="192" w:after="100" w:afterAutospacing="1" w:line="240" w:lineRule="auto"/>
        <w:ind w:left="750"/>
        <w:rPr>
          <w:rFonts w:ascii="Times New Roman" w:eastAsia="Times New Roman" w:hAnsi="Times New Roman" w:cs="Times New Roman"/>
          <w:color w:val="3C3C3C"/>
          <w:spacing w:val="6"/>
          <w:sz w:val="24"/>
          <w:szCs w:val="24"/>
        </w:rPr>
      </w:pPr>
      <w:r>
        <w:rPr>
          <w:rFonts w:ascii="Times New Roman" w:eastAsia="Times New Roman" w:hAnsi="Times New Roman" w:cs="Times New Roman"/>
          <w:color w:val="333333"/>
          <w:spacing w:val="6"/>
          <w:sz w:val="24"/>
          <w:szCs w:val="24"/>
        </w:rPr>
        <w:t xml:space="preserve">Applicants will have </w:t>
      </w:r>
      <w:r w:rsidR="00DE5F5D" w:rsidRPr="00DE5F5D">
        <w:rPr>
          <w:rFonts w:ascii="Times New Roman" w:eastAsia="Times New Roman" w:hAnsi="Times New Roman" w:cs="Times New Roman"/>
          <w:b/>
          <w:bCs/>
          <w:color w:val="333333"/>
          <w:spacing w:val="6"/>
          <w:sz w:val="24"/>
          <w:szCs w:val="24"/>
        </w:rPr>
        <w:t>seven</w:t>
      </w:r>
      <w:r w:rsidRPr="00DE5F5D">
        <w:rPr>
          <w:rFonts w:ascii="Times New Roman" w:eastAsia="Times New Roman" w:hAnsi="Times New Roman" w:cs="Times New Roman"/>
          <w:b/>
          <w:bCs/>
          <w:color w:val="333333"/>
          <w:spacing w:val="6"/>
          <w:sz w:val="24"/>
          <w:szCs w:val="24"/>
        </w:rPr>
        <w:t xml:space="preserve"> days</w:t>
      </w:r>
      <w:r>
        <w:rPr>
          <w:rFonts w:ascii="Times New Roman" w:eastAsia="Times New Roman" w:hAnsi="Times New Roman" w:cs="Times New Roman"/>
          <w:color w:val="333333"/>
          <w:spacing w:val="6"/>
          <w:sz w:val="24"/>
          <w:szCs w:val="24"/>
        </w:rPr>
        <w:t xml:space="preserve"> from the date of receiving the questionnaire to return </w:t>
      </w:r>
      <w:r w:rsidR="00DE5F5D">
        <w:rPr>
          <w:rFonts w:ascii="Times New Roman" w:eastAsia="Times New Roman" w:hAnsi="Times New Roman" w:cs="Times New Roman"/>
          <w:color w:val="333333"/>
          <w:spacing w:val="6"/>
          <w:sz w:val="24"/>
          <w:szCs w:val="24"/>
        </w:rPr>
        <w:t>all documentation.  A</w:t>
      </w:r>
      <w:r w:rsidR="00C85E4C" w:rsidRPr="00D017F2">
        <w:rPr>
          <w:rFonts w:ascii="Times New Roman" w:eastAsia="Times New Roman" w:hAnsi="Times New Roman" w:cs="Times New Roman"/>
          <w:color w:val="333333"/>
          <w:spacing w:val="6"/>
          <w:sz w:val="24"/>
          <w:szCs w:val="24"/>
        </w:rPr>
        <w:t xml:space="preserve"> final academic admission decision will not occur until the risk assessment is complete.</w:t>
      </w:r>
    </w:p>
    <w:p w14:paraId="3768F1F8" w14:textId="0A314A99" w:rsidR="00D14A56" w:rsidRPr="00D14A56" w:rsidRDefault="00D14A56" w:rsidP="00C85E4C">
      <w:pPr>
        <w:numPr>
          <w:ilvl w:val="1"/>
          <w:numId w:val="1"/>
        </w:numPr>
        <w:shd w:val="clear" w:color="auto" w:fill="FFFFFF"/>
        <w:spacing w:before="192" w:after="100" w:afterAutospacing="1" w:line="240" w:lineRule="auto"/>
        <w:ind w:left="750"/>
        <w:rPr>
          <w:rFonts w:ascii="Times New Roman" w:eastAsia="Times New Roman" w:hAnsi="Times New Roman" w:cs="Times New Roman"/>
          <w:color w:val="3C3C3C"/>
          <w:spacing w:val="6"/>
          <w:sz w:val="24"/>
          <w:szCs w:val="24"/>
        </w:rPr>
      </w:pPr>
      <w:r>
        <w:rPr>
          <w:rFonts w:ascii="Times New Roman" w:eastAsia="Times New Roman" w:hAnsi="Times New Roman" w:cs="Times New Roman"/>
          <w:color w:val="3C3C3C"/>
          <w:spacing w:val="6"/>
          <w:sz w:val="24"/>
          <w:szCs w:val="24"/>
        </w:rPr>
        <w:t>A</w:t>
      </w:r>
      <w:r w:rsidR="00D7313E">
        <w:rPr>
          <w:rFonts w:ascii="Times New Roman" w:eastAsia="Times New Roman" w:hAnsi="Times New Roman" w:cs="Times New Roman"/>
          <w:color w:val="3C3C3C"/>
          <w:spacing w:val="6"/>
          <w:sz w:val="24"/>
          <w:szCs w:val="24"/>
        </w:rPr>
        <w:t xml:space="preserve">ny prospective student answering “yes” to </w:t>
      </w:r>
      <w:r w:rsidR="000A2D29">
        <w:rPr>
          <w:rFonts w:ascii="Times New Roman" w:eastAsia="Times New Roman" w:hAnsi="Times New Roman" w:cs="Times New Roman"/>
          <w:color w:val="3C3C3C"/>
          <w:spacing w:val="6"/>
          <w:sz w:val="24"/>
          <w:szCs w:val="24"/>
        </w:rPr>
        <w:t xml:space="preserve">a felony conviction </w:t>
      </w:r>
      <w:r w:rsidR="008F1029">
        <w:rPr>
          <w:rFonts w:ascii="Times New Roman" w:eastAsia="Times New Roman" w:hAnsi="Times New Roman" w:cs="Times New Roman"/>
          <w:color w:val="3C3C3C"/>
          <w:spacing w:val="6"/>
          <w:sz w:val="24"/>
          <w:szCs w:val="24"/>
        </w:rPr>
        <w:t xml:space="preserve">be required to have </w:t>
      </w:r>
      <w:proofErr w:type="spellStart"/>
      <w:r w:rsidR="008F1029">
        <w:rPr>
          <w:rFonts w:ascii="Times New Roman" w:eastAsia="Times New Roman" w:hAnsi="Times New Roman" w:cs="Times New Roman"/>
          <w:color w:val="3C3C3C"/>
          <w:spacing w:val="6"/>
          <w:sz w:val="24"/>
          <w:szCs w:val="24"/>
        </w:rPr>
        <w:t>a</w:t>
      </w:r>
      <w:r w:rsidR="00DA56E3">
        <w:rPr>
          <w:rFonts w:ascii="Times New Roman" w:eastAsia="Times New Roman" w:hAnsi="Times New Roman" w:cs="Times New Roman"/>
          <w:color w:val="3C3C3C"/>
          <w:spacing w:val="6"/>
          <w:sz w:val="24"/>
          <w:szCs w:val="24"/>
        </w:rPr>
        <w:t>v</w:t>
      </w:r>
      <w:r w:rsidR="008F1029">
        <w:rPr>
          <w:rFonts w:ascii="Times New Roman" w:eastAsia="Times New Roman" w:hAnsi="Times New Roman" w:cs="Times New Roman"/>
          <w:color w:val="3C3C3C"/>
          <w:spacing w:val="6"/>
          <w:sz w:val="24"/>
          <w:szCs w:val="24"/>
        </w:rPr>
        <w:t>background</w:t>
      </w:r>
      <w:proofErr w:type="spellEnd"/>
      <w:r w:rsidR="008F1029">
        <w:rPr>
          <w:rFonts w:ascii="Times New Roman" w:eastAsia="Times New Roman" w:hAnsi="Times New Roman" w:cs="Times New Roman"/>
          <w:color w:val="3C3C3C"/>
          <w:spacing w:val="6"/>
          <w:sz w:val="24"/>
          <w:szCs w:val="24"/>
        </w:rPr>
        <w:t xml:space="preserve"> check. </w:t>
      </w:r>
    </w:p>
    <w:p w14:paraId="5A3B9EE7" w14:textId="5D26DFEA" w:rsidR="00C85E4C" w:rsidRPr="00D017F2" w:rsidRDefault="00DE5F5D" w:rsidP="00C85E4C">
      <w:pPr>
        <w:numPr>
          <w:ilvl w:val="1"/>
          <w:numId w:val="1"/>
        </w:numPr>
        <w:shd w:val="clear" w:color="auto" w:fill="FFFFFF"/>
        <w:spacing w:before="192" w:after="100" w:afterAutospacing="1" w:line="240" w:lineRule="auto"/>
        <w:ind w:left="750"/>
        <w:rPr>
          <w:rFonts w:ascii="Times New Roman" w:eastAsia="Times New Roman" w:hAnsi="Times New Roman" w:cs="Times New Roman"/>
          <w:color w:val="3C3C3C"/>
          <w:spacing w:val="6"/>
          <w:sz w:val="24"/>
          <w:szCs w:val="24"/>
        </w:rPr>
      </w:pPr>
      <w:r>
        <w:rPr>
          <w:rFonts w:ascii="Times New Roman" w:eastAsia="Times New Roman" w:hAnsi="Times New Roman" w:cs="Times New Roman"/>
          <w:color w:val="333333"/>
          <w:spacing w:val="6"/>
          <w:sz w:val="24"/>
          <w:szCs w:val="24"/>
        </w:rPr>
        <w:t>Additional</w:t>
      </w:r>
      <w:r w:rsidR="00C85E4C" w:rsidRPr="00D017F2">
        <w:rPr>
          <w:rFonts w:ascii="Times New Roman" w:eastAsia="Times New Roman" w:hAnsi="Times New Roman" w:cs="Times New Roman"/>
          <w:color w:val="333333"/>
          <w:spacing w:val="6"/>
          <w:sz w:val="24"/>
          <w:szCs w:val="24"/>
        </w:rPr>
        <w:t xml:space="preserve"> communications from the university regarding admission may occur concurrently. Reminders about missing transcripts, required fee payment, and other details may still be helpful to the prospective student and</w:t>
      </w:r>
      <w:r w:rsidR="001B532B" w:rsidRPr="00D017F2">
        <w:rPr>
          <w:rFonts w:ascii="Times New Roman" w:eastAsia="Times New Roman" w:hAnsi="Times New Roman" w:cs="Times New Roman"/>
          <w:color w:val="333333"/>
          <w:spacing w:val="6"/>
          <w:sz w:val="24"/>
          <w:szCs w:val="24"/>
        </w:rPr>
        <w:t>, therefore,</w:t>
      </w:r>
      <w:r w:rsidR="00C85E4C" w:rsidRPr="00D017F2">
        <w:rPr>
          <w:rFonts w:ascii="Times New Roman" w:eastAsia="Times New Roman" w:hAnsi="Times New Roman" w:cs="Times New Roman"/>
          <w:color w:val="333333"/>
          <w:spacing w:val="6"/>
          <w:sz w:val="24"/>
          <w:szCs w:val="24"/>
        </w:rPr>
        <w:t xml:space="preserve"> will not be suspended during the review period. It is recommended students complete their academic file and not wait for an </w:t>
      </w:r>
      <w:r w:rsidR="001B532B" w:rsidRPr="00D017F2">
        <w:rPr>
          <w:rFonts w:ascii="Times New Roman" w:eastAsia="Times New Roman" w:hAnsi="Times New Roman" w:cs="Times New Roman"/>
          <w:color w:val="333333"/>
          <w:spacing w:val="6"/>
          <w:sz w:val="24"/>
          <w:szCs w:val="24"/>
        </w:rPr>
        <w:t xml:space="preserve">Admissions Committee </w:t>
      </w:r>
      <w:r w:rsidR="00C85E4C" w:rsidRPr="00D017F2">
        <w:rPr>
          <w:rFonts w:ascii="Times New Roman" w:eastAsia="Times New Roman" w:hAnsi="Times New Roman" w:cs="Times New Roman"/>
          <w:color w:val="333333"/>
          <w:spacing w:val="6"/>
          <w:sz w:val="24"/>
          <w:szCs w:val="24"/>
        </w:rPr>
        <w:t>outcome to request transcripts.</w:t>
      </w:r>
    </w:p>
    <w:p w14:paraId="37005496" w14:textId="3CB40409" w:rsidR="00263E25" w:rsidDel="00263E25" w:rsidRDefault="00263E25" w:rsidP="0087606E">
      <w:pPr>
        <w:numPr>
          <w:ilvl w:val="0"/>
          <w:numId w:val="1"/>
        </w:numPr>
        <w:shd w:val="clear" w:color="auto" w:fill="FFFFFF"/>
        <w:spacing w:before="192" w:after="0" w:line="240" w:lineRule="auto"/>
        <w:ind w:left="375"/>
        <w:rPr>
          <w:del w:id="9" w:author="Jim Newberry" w:date="2024-03-06T09:58:00Z"/>
          <w:rFonts w:ascii="Times New Roman" w:eastAsia="Times New Roman" w:hAnsi="Times New Roman" w:cs="Times New Roman"/>
          <w:color w:val="3C3C3C"/>
          <w:spacing w:val="6"/>
          <w:sz w:val="24"/>
          <w:szCs w:val="24"/>
        </w:rPr>
        <w:pPrChange w:id="10" w:author="Jim Newberry" w:date="2024-03-06T10:01:00Z">
          <w:pPr>
            <w:numPr>
              <w:numId w:val="1"/>
            </w:numPr>
            <w:shd w:val="clear" w:color="auto" w:fill="FFFFFF"/>
            <w:tabs>
              <w:tab w:val="num" w:pos="720"/>
            </w:tabs>
            <w:spacing w:before="192" w:after="100" w:afterAutospacing="1" w:line="240" w:lineRule="auto"/>
            <w:ind w:left="375" w:hanging="360"/>
          </w:pPr>
        </w:pPrChange>
      </w:pPr>
      <w:ins w:id="11" w:author="Jim Newberry" w:date="2024-03-06T09:55:00Z">
        <w:r>
          <w:rPr>
            <w:rFonts w:ascii="Times New Roman" w:eastAsia="Times New Roman" w:hAnsi="Times New Roman" w:cs="Times New Roman"/>
            <w:color w:val="333333"/>
            <w:spacing w:val="6"/>
            <w:sz w:val="24"/>
            <w:szCs w:val="24"/>
          </w:rPr>
          <w:t xml:space="preserve">The Admissions Committee will require </w:t>
        </w:r>
      </w:ins>
      <w:del w:id="12" w:author="Jim Newberry" w:date="2024-03-06T09:55:00Z">
        <w:r w:rsidR="00C85E4C" w:rsidRPr="00D017F2" w:rsidDel="00263E25">
          <w:rPr>
            <w:rFonts w:ascii="Times New Roman" w:eastAsia="Times New Roman" w:hAnsi="Times New Roman" w:cs="Times New Roman"/>
            <w:color w:val="333333"/>
            <w:spacing w:val="6"/>
            <w:sz w:val="24"/>
            <w:szCs w:val="24"/>
          </w:rPr>
          <w:delText xml:space="preserve">Additional </w:delText>
        </w:r>
      </w:del>
      <w:ins w:id="13" w:author="Jim Newberry" w:date="2024-03-06T09:55:00Z">
        <w:r>
          <w:rPr>
            <w:rFonts w:ascii="Times New Roman" w:eastAsia="Times New Roman" w:hAnsi="Times New Roman" w:cs="Times New Roman"/>
            <w:color w:val="333333"/>
            <w:spacing w:val="6"/>
            <w:sz w:val="24"/>
            <w:szCs w:val="24"/>
          </w:rPr>
          <w:t xml:space="preserve">additional </w:t>
        </w:r>
      </w:ins>
      <w:r w:rsidR="00C85E4C" w:rsidRPr="00D017F2">
        <w:rPr>
          <w:rFonts w:ascii="Times New Roman" w:eastAsia="Times New Roman" w:hAnsi="Times New Roman" w:cs="Times New Roman"/>
          <w:color w:val="333333"/>
          <w:spacing w:val="6"/>
          <w:sz w:val="24"/>
          <w:szCs w:val="24"/>
        </w:rPr>
        <w:t xml:space="preserve">documentation </w:t>
      </w:r>
      <w:del w:id="14" w:author="Jim Newberry" w:date="2024-03-06T09:55:00Z">
        <w:r w:rsidR="00C85E4C" w:rsidRPr="00D017F2" w:rsidDel="00263E25">
          <w:rPr>
            <w:rFonts w:ascii="Times New Roman" w:eastAsia="Times New Roman" w:hAnsi="Times New Roman" w:cs="Times New Roman"/>
            <w:color w:val="333333"/>
            <w:spacing w:val="6"/>
            <w:sz w:val="24"/>
            <w:szCs w:val="24"/>
          </w:rPr>
          <w:delText xml:space="preserve">requested </w:delText>
        </w:r>
      </w:del>
      <w:del w:id="15" w:author="Jim Newberry" w:date="2024-03-06T09:54:00Z">
        <w:r w:rsidR="00C85E4C" w:rsidRPr="00D017F2" w:rsidDel="00263E25">
          <w:rPr>
            <w:rFonts w:ascii="Times New Roman" w:eastAsia="Times New Roman" w:hAnsi="Times New Roman" w:cs="Times New Roman"/>
            <w:color w:val="333333"/>
            <w:spacing w:val="6"/>
            <w:sz w:val="24"/>
            <w:szCs w:val="24"/>
          </w:rPr>
          <w:delText xml:space="preserve">may </w:delText>
        </w:r>
      </w:del>
      <w:ins w:id="16" w:author="Jim Newberry" w:date="2024-03-06T09:55:00Z">
        <w:r>
          <w:rPr>
            <w:rFonts w:ascii="Times New Roman" w:eastAsia="Times New Roman" w:hAnsi="Times New Roman" w:cs="Times New Roman"/>
            <w:color w:val="333333"/>
            <w:spacing w:val="6"/>
            <w:sz w:val="24"/>
            <w:szCs w:val="24"/>
          </w:rPr>
          <w:t>from the prospectiv</w:t>
        </w:r>
      </w:ins>
      <w:ins w:id="17" w:author="Jim Newberry" w:date="2024-03-06T09:56:00Z">
        <w:r>
          <w:rPr>
            <w:rFonts w:ascii="Times New Roman" w:eastAsia="Times New Roman" w:hAnsi="Times New Roman" w:cs="Times New Roman"/>
            <w:color w:val="333333"/>
            <w:spacing w:val="6"/>
            <w:sz w:val="24"/>
            <w:szCs w:val="24"/>
          </w:rPr>
          <w:t xml:space="preserve">e student which will </w:t>
        </w:r>
      </w:ins>
      <w:r w:rsidR="00C85E4C" w:rsidRPr="00D017F2">
        <w:rPr>
          <w:rFonts w:ascii="Times New Roman" w:eastAsia="Times New Roman" w:hAnsi="Times New Roman" w:cs="Times New Roman"/>
          <w:color w:val="333333"/>
          <w:spacing w:val="6"/>
          <w:sz w:val="24"/>
          <w:szCs w:val="24"/>
        </w:rPr>
        <w:t>include</w:t>
      </w:r>
      <w:ins w:id="18" w:author="Jim Newberry" w:date="2024-03-06T09:56:00Z">
        <w:r>
          <w:rPr>
            <w:rFonts w:ascii="Times New Roman" w:eastAsia="Times New Roman" w:hAnsi="Times New Roman" w:cs="Times New Roman"/>
            <w:color w:val="333333"/>
            <w:spacing w:val="6"/>
            <w:sz w:val="24"/>
            <w:szCs w:val="24"/>
          </w:rPr>
          <w:t>,</w:t>
        </w:r>
      </w:ins>
      <w:r w:rsidR="00C85E4C" w:rsidRPr="00D017F2">
        <w:rPr>
          <w:rFonts w:ascii="Times New Roman" w:eastAsia="Times New Roman" w:hAnsi="Times New Roman" w:cs="Times New Roman"/>
          <w:color w:val="333333"/>
          <w:spacing w:val="6"/>
          <w:sz w:val="24"/>
          <w:szCs w:val="24"/>
        </w:rPr>
        <w:t xml:space="preserve"> but is not limited to</w:t>
      </w:r>
      <w:ins w:id="19" w:author="Jim Newberry" w:date="2024-03-06T09:56:00Z">
        <w:r>
          <w:rPr>
            <w:rFonts w:ascii="Times New Roman" w:eastAsia="Times New Roman" w:hAnsi="Times New Roman" w:cs="Times New Roman"/>
            <w:color w:val="333333"/>
            <w:spacing w:val="6"/>
            <w:sz w:val="24"/>
            <w:szCs w:val="24"/>
          </w:rPr>
          <w:t xml:space="preserve"> the following items</w:t>
        </w:r>
      </w:ins>
      <w:r w:rsidR="00C85E4C" w:rsidRPr="00D017F2">
        <w:rPr>
          <w:rFonts w:ascii="Times New Roman" w:eastAsia="Times New Roman" w:hAnsi="Times New Roman" w:cs="Times New Roman"/>
          <w:color w:val="333333"/>
          <w:spacing w:val="6"/>
          <w:sz w:val="24"/>
          <w:szCs w:val="24"/>
        </w:rPr>
        <w:t>:</w:t>
      </w:r>
    </w:p>
    <w:p w14:paraId="4B8F1378" w14:textId="77777777" w:rsidR="0087606E" w:rsidRPr="0087606E" w:rsidRDefault="0087606E" w:rsidP="0087606E">
      <w:pPr>
        <w:numPr>
          <w:ilvl w:val="0"/>
          <w:numId w:val="1"/>
        </w:numPr>
        <w:shd w:val="clear" w:color="auto" w:fill="FFFFFF"/>
        <w:spacing w:before="192" w:after="100" w:afterAutospacing="1" w:line="240" w:lineRule="auto"/>
        <w:ind w:left="375"/>
        <w:rPr>
          <w:ins w:id="20" w:author="Jim Newberry" w:date="2024-03-06T10:00:00Z"/>
          <w:rFonts w:ascii="Times New Roman" w:eastAsia="Times New Roman" w:hAnsi="Times New Roman" w:cs="Times New Roman"/>
          <w:color w:val="3C3C3C"/>
          <w:spacing w:val="6"/>
          <w:sz w:val="24"/>
          <w:szCs w:val="24"/>
          <w:rPrChange w:id="21" w:author="Jim Newberry" w:date="2024-03-06T10:01:00Z">
            <w:rPr>
              <w:ins w:id="22" w:author="Jim Newberry" w:date="2024-03-06T10:00:00Z"/>
              <w:rFonts w:ascii="Times New Roman" w:eastAsia="Times New Roman" w:hAnsi="Times New Roman" w:cs="Times New Roman"/>
              <w:color w:val="333333"/>
              <w:spacing w:val="6"/>
              <w:sz w:val="24"/>
              <w:szCs w:val="24"/>
            </w:rPr>
          </w:rPrChange>
        </w:rPr>
        <w:pPrChange w:id="23" w:author="Jim Newberry" w:date="2024-03-06T10:01:00Z">
          <w:pPr>
            <w:numPr>
              <w:ilvl w:val="1"/>
              <w:numId w:val="1"/>
            </w:numPr>
            <w:shd w:val="clear" w:color="auto" w:fill="FFFFFF"/>
            <w:spacing w:before="100" w:beforeAutospacing="1" w:after="100" w:afterAutospacing="1" w:line="240" w:lineRule="auto"/>
            <w:ind w:left="750" w:hanging="360"/>
          </w:pPr>
        </w:pPrChange>
      </w:pPr>
    </w:p>
    <w:p w14:paraId="388B5949" w14:textId="77777777" w:rsidR="0087606E" w:rsidRPr="0087606E" w:rsidRDefault="0087606E" w:rsidP="0087606E">
      <w:pPr>
        <w:shd w:val="clear" w:color="auto" w:fill="FFFFFF"/>
        <w:spacing w:after="0" w:line="240" w:lineRule="auto"/>
        <w:ind w:left="1080"/>
        <w:rPr>
          <w:ins w:id="24" w:author="Jim Newberry" w:date="2024-03-06T10:00:00Z"/>
          <w:rFonts w:ascii="Times New Roman" w:eastAsia="Times New Roman" w:hAnsi="Times New Roman" w:cs="Times New Roman"/>
          <w:color w:val="3C3C3C"/>
          <w:spacing w:val="6"/>
          <w:sz w:val="24"/>
          <w:szCs w:val="24"/>
          <w:rPrChange w:id="25" w:author="Jim Newberry" w:date="2024-03-06T10:00:00Z">
            <w:rPr>
              <w:ins w:id="26" w:author="Jim Newberry" w:date="2024-03-06T10:00:00Z"/>
              <w:rFonts w:ascii="Times New Roman" w:eastAsia="Times New Roman" w:hAnsi="Times New Roman" w:cs="Times New Roman"/>
              <w:color w:val="333333"/>
              <w:spacing w:val="6"/>
              <w:sz w:val="24"/>
              <w:szCs w:val="24"/>
            </w:rPr>
          </w:rPrChange>
        </w:rPr>
        <w:pPrChange w:id="27" w:author="Jim Newberry" w:date="2024-03-06T10:01:00Z">
          <w:pPr>
            <w:numPr>
              <w:ilvl w:val="1"/>
              <w:numId w:val="1"/>
            </w:numPr>
            <w:shd w:val="clear" w:color="auto" w:fill="FFFFFF"/>
            <w:spacing w:before="100" w:beforeAutospacing="1" w:after="100" w:afterAutospacing="1" w:line="240" w:lineRule="auto"/>
            <w:ind w:left="750" w:hanging="360"/>
          </w:pPr>
        </w:pPrChange>
      </w:pPr>
    </w:p>
    <w:p w14:paraId="49867F1C" w14:textId="6E3D163F" w:rsidR="00C85E4C" w:rsidRPr="00263E25" w:rsidRDefault="00C85E4C" w:rsidP="00263E25">
      <w:pPr>
        <w:numPr>
          <w:ilvl w:val="1"/>
          <w:numId w:val="1"/>
        </w:numPr>
        <w:shd w:val="clear" w:color="auto" w:fill="FFFFFF"/>
        <w:spacing w:before="100" w:beforeAutospacing="1" w:after="100" w:afterAutospacing="1" w:line="240" w:lineRule="auto"/>
        <w:ind w:left="750"/>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I</w:t>
      </w:r>
      <w:r w:rsidRPr="00263E25">
        <w:rPr>
          <w:rFonts w:ascii="Times New Roman" w:eastAsia="Times New Roman" w:hAnsi="Times New Roman" w:cs="Times New Roman"/>
          <w:color w:val="333333"/>
          <w:spacing w:val="6"/>
          <w:sz w:val="24"/>
          <w:szCs w:val="24"/>
        </w:rPr>
        <w:t>n cases of suspension or expulsion: A copy of the disciplinary decision.  These can generally be procured by contacting the Dean of Students at the previous institution(s).</w:t>
      </w:r>
    </w:p>
    <w:p w14:paraId="1986EF23" w14:textId="77777777" w:rsidR="0087606E" w:rsidRPr="0087606E" w:rsidRDefault="00C85E4C" w:rsidP="00C85E4C">
      <w:pPr>
        <w:numPr>
          <w:ilvl w:val="1"/>
          <w:numId w:val="1"/>
        </w:numPr>
        <w:shd w:val="clear" w:color="auto" w:fill="FFFFFF"/>
        <w:spacing w:before="192" w:after="100" w:afterAutospacing="1" w:line="240" w:lineRule="auto"/>
        <w:ind w:left="750"/>
        <w:rPr>
          <w:ins w:id="28" w:author="Jim Newberry" w:date="2024-03-06T10:02:00Z"/>
          <w:rFonts w:ascii="Times New Roman" w:eastAsia="Times New Roman" w:hAnsi="Times New Roman" w:cs="Times New Roman"/>
          <w:color w:val="3C3C3C"/>
          <w:spacing w:val="6"/>
          <w:sz w:val="24"/>
          <w:szCs w:val="24"/>
          <w:rPrChange w:id="29" w:author="Jim Newberry" w:date="2024-03-06T10:02:00Z">
            <w:rPr>
              <w:ins w:id="30" w:author="Jim Newberry" w:date="2024-03-06T10:02:00Z"/>
              <w:rFonts w:ascii="Times New Roman" w:eastAsia="Times New Roman" w:hAnsi="Times New Roman" w:cs="Times New Roman"/>
              <w:color w:val="333333"/>
              <w:spacing w:val="6"/>
              <w:sz w:val="24"/>
              <w:szCs w:val="24"/>
            </w:rPr>
          </w:rPrChange>
        </w:rPr>
      </w:pPr>
      <w:r w:rsidRPr="00D017F2">
        <w:rPr>
          <w:rFonts w:ascii="Times New Roman" w:eastAsia="Times New Roman" w:hAnsi="Times New Roman" w:cs="Times New Roman"/>
          <w:color w:val="333333"/>
          <w:spacing w:val="6"/>
          <w:sz w:val="24"/>
          <w:szCs w:val="24"/>
        </w:rPr>
        <w:t xml:space="preserve">In cases of felony/person crimes: </w:t>
      </w:r>
    </w:p>
    <w:p w14:paraId="47C72545" w14:textId="55FC615A" w:rsidR="00C85E4C" w:rsidRPr="0087606E" w:rsidRDefault="0087606E" w:rsidP="0087606E">
      <w:pPr>
        <w:numPr>
          <w:ilvl w:val="2"/>
          <w:numId w:val="1"/>
        </w:numPr>
        <w:shd w:val="clear" w:color="auto" w:fill="FFFFFF"/>
        <w:spacing w:before="192" w:after="100" w:afterAutospacing="1" w:line="240" w:lineRule="auto"/>
        <w:rPr>
          <w:ins w:id="31" w:author="Jim Newberry" w:date="2024-03-06T10:03:00Z"/>
          <w:rFonts w:ascii="Times New Roman" w:eastAsia="Times New Roman" w:hAnsi="Times New Roman" w:cs="Times New Roman"/>
          <w:color w:val="3C3C3C"/>
          <w:spacing w:val="6"/>
          <w:sz w:val="24"/>
          <w:szCs w:val="24"/>
          <w:rPrChange w:id="32" w:author="Jim Newberry" w:date="2024-03-06T10:03:00Z">
            <w:rPr>
              <w:ins w:id="33" w:author="Jim Newberry" w:date="2024-03-06T10:03:00Z"/>
              <w:rFonts w:ascii="Times New Roman" w:eastAsia="Times New Roman" w:hAnsi="Times New Roman" w:cs="Times New Roman"/>
              <w:color w:val="333333"/>
              <w:spacing w:val="6"/>
              <w:sz w:val="24"/>
              <w:szCs w:val="24"/>
            </w:rPr>
          </w:rPrChange>
        </w:rPr>
      </w:pPr>
      <w:ins w:id="34" w:author="Jim Newberry" w:date="2024-03-06T10:02:00Z">
        <w:r>
          <w:rPr>
            <w:rFonts w:ascii="Times New Roman" w:eastAsia="Times New Roman" w:hAnsi="Times New Roman" w:cs="Times New Roman"/>
            <w:color w:val="333333"/>
            <w:spacing w:val="6"/>
            <w:sz w:val="24"/>
            <w:szCs w:val="24"/>
          </w:rPr>
          <w:t>A</w:t>
        </w:r>
      </w:ins>
      <w:del w:id="35" w:author="Jim Newberry" w:date="2024-03-06T09:59:00Z">
        <w:r w:rsidR="00C85E4C" w:rsidRPr="00D017F2" w:rsidDel="00263E25">
          <w:rPr>
            <w:rFonts w:ascii="Times New Roman" w:eastAsia="Times New Roman" w:hAnsi="Times New Roman" w:cs="Times New Roman"/>
            <w:color w:val="333333"/>
            <w:spacing w:val="6"/>
            <w:sz w:val="24"/>
            <w:szCs w:val="24"/>
          </w:rPr>
          <w:delText>A</w:delText>
        </w:r>
      </w:del>
      <w:r w:rsidR="00C85E4C" w:rsidRPr="00D017F2">
        <w:rPr>
          <w:rFonts w:ascii="Times New Roman" w:eastAsia="Times New Roman" w:hAnsi="Times New Roman" w:cs="Times New Roman"/>
          <w:color w:val="333333"/>
          <w:spacing w:val="6"/>
          <w:sz w:val="24"/>
          <w:szCs w:val="24"/>
        </w:rPr>
        <w:t xml:space="preserve"> copy of final adjudication for all criminal charges</w:t>
      </w:r>
      <w:ins w:id="36" w:author="Jim Newberry" w:date="2024-03-06T10:03:00Z">
        <w:r>
          <w:rPr>
            <w:rFonts w:ascii="Times New Roman" w:eastAsia="Times New Roman" w:hAnsi="Times New Roman" w:cs="Times New Roman"/>
            <w:color w:val="333333"/>
            <w:spacing w:val="6"/>
            <w:sz w:val="24"/>
            <w:szCs w:val="24"/>
          </w:rPr>
          <w:t xml:space="preserve">, typically </w:t>
        </w:r>
      </w:ins>
      <w:del w:id="37" w:author="Jim Newberry" w:date="2024-03-06T10:03:00Z">
        <w:r w:rsidR="00C85E4C" w:rsidRPr="00D017F2" w:rsidDel="0087606E">
          <w:rPr>
            <w:rFonts w:ascii="Times New Roman" w:eastAsia="Times New Roman" w:hAnsi="Times New Roman" w:cs="Times New Roman"/>
            <w:color w:val="333333"/>
            <w:spacing w:val="6"/>
            <w:sz w:val="24"/>
            <w:szCs w:val="24"/>
          </w:rPr>
          <w:delText xml:space="preserve">.  These are most often </w:delText>
        </w:r>
      </w:del>
      <w:r w:rsidR="00C85E4C" w:rsidRPr="00D017F2">
        <w:rPr>
          <w:rFonts w:ascii="Times New Roman" w:eastAsia="Times New Roman" w:hAnsi="Times New Roman" w:cs="Times New Roman"/>
          <w:color w:val="333333"/>
          <w:spacing w:val="6"/>
          <w:sz w:val="24"/>
          <w:szCs w:val="24"/>
        </w:rPr>
        <w:t>public court records that the applicant can obtain from his/her attorney or the Clerk of the Court</w:t>
      </w:r>
      <w:ins w:id="38" w:author="Jim Newberry" w:date="2024-03-06T10:03:00Z">
        <w:r>
          <w:rPr>
            <w:rFonts w:ascii="Times New Roman" w:eastAsia="Times New Roman" w:hAnsi="Times New Roman" w:cs="Times New Roman"/>
            <w:color w:val="333333"/>
            <w:spacing w:val="6"/>
            <w:sz w:val="24"/>
            <w:szCs w:val="24"/>
          </w:rPr>
          <w:t>, and</w:t>
        </w:r>
      </w:ins>
      <w:del w:id="39" w:author="Jim Newberry" w:date="2024-03-06T10:03:00Z">
        <w:r w:rsidR="00C85E4C" w:rsidRPr="00D017F2" w:rsidDel="0087606E">
          <w:rPr>
            <w:rFonts w:ascii="Times New Roman" w:eastAsia="Times New Roman" w:hAnsi="Times New Roman" w:cs="Times New Roman"/>
            <w:color w:val="333333"/>
            <w:spacing w:val="6"/>
            <w:sz w:val="24"/>
            <w:szCs w:val="24"/>
          </w:rPr>
          <w:delText>.</w:delText>
        </w:r>
      </w:del>
    </w:p>
    <w:p w14:paraId="4783AA1E" w14:textId="7149DEFC" w:rsidR="0087606E" w:rsidRPr="00D017F2" w:rsidRDefault="0087606E" w:rsidP="0087606E">
      <w:pPr>
        <w:numPr>
          <w:ilvl w:val="2"/>
          <w:numId w:val="1"/>
        </w:numPr>
        <w:shd w:val="clear" w:color="auto" w:fill="FFFFFF"/>
        <w:spacing w:before="192" w:after="100" w:afterAutospacing="1" w:line="240" w:lineRule="auto"/>
        <w:rPr>
          <w:rFonts w:ascii="Times New Roman" w:eastAsia="Times New Roman" w:hAnsi="Times New Roman" w:cs="Times New Roman"/>
          <w:color w:val="3C3C3C"/>
          <w:spacing w:val="6"/>
          <w:sz w:val="24"/>
          <w:szCs w:val="24"/>
        </w:rPr>
        <w:pPrChange w:id="40" w:author="Jim Newberry" w:date="2024-03-06T10:02:00Z">
          <w:pPr>
            <w:numPr>
              <w:ilvl w:val="1"/>
              <w:numId w:val="1"/>
            </w:numPr>
            <w:shd w:val="clear" w:color="auto" w:fill="FFFFFF"/>
            <w:spacing w:before="192" w:after="100" w:afterAutospacing="1" w:line="240" w:lineRule="auto"/>
            <w:ind w:left="750" w:hanging="360"/>
          </w:pPr>
        </w:pPrChange>
      </w:pPr>
      <w:ins w:id="41" w:author="Jim Newberry" w:date="2024-03-06T10:03:00Z">
        <w:r>
          <w:rPr>
            <w:rFonts w:ascii="Times New Roman" w:eastAsia="Times New Roman" w:hAnsi="Times New Roman" w:cs="Times New Roman"/>
            <w:color w:val="333333"/>
            <w:spacing w:val="6"/>
            <w:sz w:val="24"/>
            <w:szCs w:val="24"/>
          </w:rPr>
          <w:t>A consent signed by the student authorizing Campbellsville University to obtain a criminal re</w:t>
        </w:r>
      </w:ins>
      <w:ins w:id="42" w:author="Jim Newberry" w:date="2024-03-06T10:04:00Z">
        <w:r>
          <w:rPr>
            <w:rFonts w:ascii="Times New Roman" w:eastAsia="Times New Roman" w:hAnsi="Times New Roman" w:cs="Times New Roman"/>
            <w:color w:val="333333"/>
            <w:spacing w:val="6"/>
            <w:sz w:val="24"/>
            <w:szCs w:val="24"/>
          </w:rPr>
          <w:t>cords background check on the prospective student.</w:t>
        </w:r>
      </w:ins>
    </w:p>
    <w:p w14:paraId="3DEDA893" w14:textId="77777777" w:rsidR="00C85E4C" w:rsidRPr="00D017F2" w:rsidRDefault="00C85E4C" w:rsidP="00C85E4C">
      <w:pPr>
        <w:numPr>
          <w:ilvl w:val="1"/>
          <w:numId w:val="1"/>
        </w:numPr>
        <w:shd w:val="clear" w:color="auto" w:fill="FFFFFF"/>
        <w:spacing w:before="192" w:after="100" w:afterAutospacing="1" w:line="240" w:lineRule="auto"/>
        <w:ind w:left="750"/>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A letter of reference from a professional source who has had frequent contact with the student in the past three to six months (e.g., professor, supervisor, etc.).  References from family members and friends do not qualify.</w:t>
      </w:r>
    </w:p>
    <w:p w14:paraId="6168E771" w14:textId="2C628DE9" w:rsidR="00C85E4C" w:rsidRPr="00D017F2" w:rsidRDefault="00C85E4C" w:rsidP="00C85E4C">
      <w:pPr>
        <w:numPr>
          <w:ilvl w:val="0"/>
          <w:numId w:val="1"/>
        </w:numPr>
        <w:shd w:val="clear" w:color="auto" w:fill="FFFFFF"/>
        <w:spacing w:before="192" w:after="100" w:afterAutospacing="1" w:line="240" w:lineRule="auto"/>
        <w:ind w:left="375"/>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The </w:t>
      </w:r>
      <w:r w:rsidR="00CF7626" w:rsidRPr="00D017F2">
        <w:rPr>
          <w:rFonts w:ascii="Times New Roman" w:eastAsia="Times New Roman" w:hAnsi="Times New Roman" w:cs="Times New Roman"/>
          <w:color w:val="333333"/>
          <w:spacing w:val="6"/>
          <w:sz w:val="24"/>
          <w:szCs w:val="24"/>
        </w:rPr>
        <w:t>Admissions Committee</w:t>
      </w:r>
      <w:r w:rsidRPr="00D017F2">
        <w:rPr>
          <w:rFonts w:ascii="Times New Roman" w:eastAsia="Times New Roman" w:hAnsi="Times New Roman" w:cs="Times New Roman"/>
          <w:color w:val="333333"/>
          <w:spacing w:val="6"/>
          <w:sz w:val="24"/>
          <w:szCs w:val="24"/>
        </w:rPr>
        <w:t xml:space="preserve"> will determine </w:t>
      </w:r>
      <w:del w:id="43" w:author="Jim Newberry" w:date="2024-03-06T10:04:00Z">
        <w:r w:rsidRPr="00D017F2" w:rsidDel="0087606E">
          <w:rPr>
            <w:rFonts w:ascii="Times New Roman" w:eastAsia="Times New Roman" w:hAnsi="Times New Roman" w:cs="Times New Roman"/>
            <w:color w:val="333333"/>
            <w:spacing w:val="6"/>
            <w:sz w:val="24"/>
            <w:szCs w:val="24"/>
          </w:rPr>
          <w:delText>whether or not</w:delText>
        </w:r>
      </w:del>
      <w:ins w:id="44" w:author="Jim Newberry" w:date="2024-03-06T10:04:00Z">
        <w:r w:rsidR="0087606E" w:rsidRPr="00D017F2">
          <w:rPr>
            <w:rFonts w:ascii="Times New Roman" w:eastAsia="Times New Roman" w:hAnsi="Times New Roman" w:cs="Times New Roman"/>
            <w:color w:val="333333"/>
            <w:spacing w:val="6"/>
            <w:sz w:val="24"/>
            <w:szCs w:val="24"/>
          </w:rPr>
          <w:t>whether</w:t>
        </w:r>
      </w:ins>
      <w:r w:rsidRPr="00D017F2">
        <w:rPr>
          <w:rFonts w:ascii="Times New Roman" w:eastAsia="Times New Roman" w:hAnsi="Times New Roman" w:cs="Times New Roman"/>
          <w:color w:val="333333"/>
          <w:spacing w:val="6"/>
          <w:sz w:val="24"/>
          <w:szCs w:val="24"/>
        </w:rPr>
        <w:t xml:space="preserve"> a conference call or web conference will be required.</w:t>
      </w:r>
    </w:p>
    <w:p w14:paraId="1083C44D" w14:textId="77777777" w:rsidR="00C85E4C" w:rsidRPr="00D017F2" w:rsidRDefault="00C85E4C" w:rsidP="00C85E4C">
      <w:pPr>
        <w:numPr>
          <w:ilvl w:val="0"/>
          <w:numId w:val="1"/>
        </w:numPr>
        <w:shd w:val="clear" w:color="auto" w:fill="FFFFFF"/>
        <w:spacing w:before="192" w:after="100" w:afterAutospacing="1" w:line="240" w:lineRule="auto"/>
        <w:ind w:left="375"/>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Probation or parole officers or other provided references may be contacted.</w:t>
      </w:r>
    </w:p>
    <w:p w14:paraId="2A0E872E" w14:textId="4CD938A1" w:rsidR="00C85E4C" w:rsidRPr="00D017F2" w:rsidRDefault="00C85E4C" w:rsidP="00C85E4C">
      <w:pPr>
        <w:numPr>
          <w:ilvl w:val="0"/>
          <w:numId w:val="1"/>
        </w:numPr>
        <w:shd w:val="clear" w:color="auto" w:fill="FFFFFF"/>
        <w:spacing w:before="192" w:after="100" w:afterAutospacing="1" w:line="240" w:lineRule="auto"/>
        <w:ind w:left="375"/>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After all information is received</w:t>
      </w:r>
      <w:ins w:id="45" w:author="Jim Newberry" w:date="2024-03-06T10:05:00Z">
        <w:r w:rsidR="0087606E">
          <w:rPr>
            <w:rFonts w:ascii="Times New Roman" w:eastAsia="Times New Roman" w:hAnsi="Times New Roman" w:cs="Times New Roman"/>
            <w:color w:val="333333"/>
            <w:spacing w:val="6"/>
            <w:sz w:val="24"/>
            <w:szCs w:val="24"/>
          </w:rPr>
          <w:t xml:space="preserve"> from the prospective student and from the criminal records background check</w:t>
        </w:r>
      </w:ins>
      <w:r w:rsidRPr="00D017F2">
        <w:rPr>
          <w:rFonts w:ascii="Times New Roman" w:eastAsia="Times New Roman" w:hAnsi="Times New Roman" w:cs="Times New Roman"/>
          <w:color w:val="333333"/>
          <w:spacing w:val="6"/>
          <w:sz w:val="24"/>
          <w:szCs w:val="24"/>
        </w:rPr>
        <w:t xml:space="preserve">, a thorough and holistic review of the conduct of the applicant will be conducted by the </w:t>
      </w:r>
      <w:r w:rsidR="00CF7626" w:rsidRPr="00D017F2">
        <w:rPr>
          <w:rFonts w:ascii="Times New Roman" w:eastAsia="Times New Roman" w:hAnsi="Times New Roman" w:cs="Times New Roman"/>
          <w:color w:val="333333"/>
          <w:spacing w:val="6"/>
          <w:sz w:val="24"/>
          <w:szCs w:val="24"/>
        </w:rPr>
        <w:t>Admissions Committee</w:t>
      </w:r>
      <w:r w:rsidRPr="00D017F2">
        <w:rPr>
          <w:rFonts w:ascii="Times New Roman" w:eastAsia="Times New Roman" w:hAnsi="Times New Roman" w:cs="Times New Roman"/>
          <w:color w:val="333333"/>
          <w:spacing w:val="6"/>
          <w:sz w:val="24"/>
          <w:szCs w:val="24"/>
        </w:rPr>
        <w:t>.</w:t>
      </w:r>
    </w:p>
    <w:p w14:paraId="0A64B4F3" w14:textId="1F9B2465" w:rsidR="00C85E4C" w:rsidRPr="00D017F2" w:rsidRDefault="00C85E4C" w:rsidP="00C85E4C">
      <w:pPr>
        <w:numPr>
          <w:ilvl w:val="0"/>
          <w:numId w:val="1"/>
        </w:numPr>
        <w:shd w:val="clear" w:color="auto" w:fill="FFFFFF"/>
        <w:spacing w:before="192" w:after="100" w:afterAutospacing="1" w:line="240" w:lineRule="auto"/>
        <w:ind w:left="375"/>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The holistic review may take up to eight weeks for reviewing criminal and/or disciplinary history disclosures. </w:t>
      </w:r>
      <w:r w:rsidRPr="00D017F2">
        <w:rPr>
          <w:rFonts w:ascii="Times New Roman" w:eastAsia="Times New Roman" w:hAnsi="Times New Roman" w:cs="Times New Roman"/>
          <w:color w:val="3C4043"/>
          <w:spacing w:val="6"/>
          <w:sz w:val="24"/>
          <w:szCs w:val="24"/>
        </w:rPr>
        <w:t xml:space="preserve">All information submitted by the student, obtained </w:t>
      </w:r>
      <w:r w:rsidRPr="00D017F2">
        <w:rPr>
          <w:rFonts w:ascii="Times New Roman" w:eastAsia="Times New Roman" w:hAnsi="Times New Roman" w:cs="Times New Roman"/>
          <w:color w:val="3C4043"/>
          <w:spacing w:val="6"/>
          <w:sz w:val="24"/>
          <w:szCs w:val="24"/>
        </w:rPr>
        <w:lastRenderedPageBreak/>
        <w:t xml:space="preserve">from third parties, and created throughout the review process will be kept </w:t>
      </w:r>
      <w:ins w:id="46" w:author="Jim Newberry" w:date="2024-03-06T10:06:00Z">
        <w:r w:rsidR="0087606E">
          <w:rPr>
            <w:rFonts w:ascii="Times New Roman" w:eastAsia="Times New Roman" w:hAnsi="Times New Roman" w:cs="Times New Roman"/>
            <w:color w:val="3C4043"/>
            <w:spacing w:val="6"/>
            <w:sz w:val="24"/>
            <w:szCs w:val="24"/>
          </w:rPr>
          <w:t>confidential and shared only as permitted under the Family Education</w:t>
        </w:r>
      </w:ins>
      <w:ins w:id="47" w:author="Jim Newberry" w:date="2024-03-06T10:45:00Z">
        <w:r w:rsidR="00E14595">
          <w:rPr>
            <w:rFonts w:ascii="Times New Roman" w:eastAsia="Times New Roman" w:hAnsi="Times New Roman" w:cs="Times New Roman"/>
            <w:color w:val="3C4043"/>
            <w:spacing w:val="6"/>
            <w:sz w:val="24"/>
            <w:szCs w:val="24"/>
          </w:rPr>
          <w:t>al</w:t>
        </w:r>
      </w:ins>
      <w:ins w:id="48" w:author="Jim Newberry" w:date="2024-03-06T10:06:00Z">
        <w:r w:rsidR="0087606E">
          <w:rPr>
            <w:rFonts w:ascii="Times New Roman" w:eastAsia="Times New Roman" w:hAnsi="Times New Roman" w:cs="Times New Roman"/>
            <w:color w:val="3C4043"/>
            <w:spacing w:val="6"/>
            <w:sz w:val="24"/>
            <w:szCs w:val="24"/>
          </w:rPr>
          <w:t xml:space="preserve"> Right</w:t>
        </w:r>
      </w:ins>
      <w:ins w:id="49" w:author="Jim Newberry" w:date="2024-03-06T10:07:00Z">
        <w:r w:rsidR="0087606E">
          <w:rPr>
            <w:rFonts w:ascii="Times New Roman" w:eastAsia="Times New Roman" w:hAnsi="Times New Roman" w:cs="Times New Roman"/>
            <w:color w:val="3C4043"/>
            <w:spacing w:val="6"/>
            <w:sz w:val="24"/>
            <w:szCs w:val="24"/>
          </w:rPr>
          <w:t>s</w:t>
        </w:r>
      </w:ins>
      <w:ins w:id="50" w:author="Jim Newberry" w:date="2024-03-06T10:06:00Z">
        <w:r w:rsidR="0087606E">
          <w:rPr>
            <w:rFonts w:ascii="Times New Roman" w:eastAsia="Times New Roman" w:hAnsi="Times New Roman" w:cs="Times New Roman"/>
            <w:color w:val="3C4043"/>
            <w:spacing w:val="6"/>
            <w:sz w:val="24"/>
            <w:szCs w:val="24"/>
          </w:rPr>
          <w:t xml:space="preserve"> </w:t>
        </w:r>
      </w:ins>
      <w:ins w:id="51" w:author="Jim Newberry" w:date="2024-03-06T10:07:00Z">
        <w:r w:rsidR="0087606E">
          <w:rPr>
            <w:rFonts w:ascii="Times New Roman" w:eastAsia="Times New Roman" w:hAnsi="Times New Roman" w:cs="Times New Roman"/>
            <w:color w:val="3C4043"/>
            <w:spacing w:val="6"/>
            <w:sz w:val="24"/>
            <w:szCs w:val="24"/>
          </w:rPr>
          <w:t>and</w:t>
        </w:r>
      </w:ins>
      <w:ins w:id="52" w:author="Jim Newberry" w:date="2024-03-06T10:06:00Z">
        <w:r w:rsidR="0087606E">
          <w:rPr>
            <w:rFonts w:ascii="Times New Roman" w:eastAsia="Times New Roman" w:hAnsi="Times New Roman" w:cs="Times New Roman"/>
            <w:color w:val="3C4043"/>
            <w:spacing w:val="6"/>
            <w:sz w:val="24"/>
            <w:szCs w:val="24"/>
          </w:rPr>
          <w:t xml:space="preserve"> Privacy Act</w:t>
        </w:r>
      </w:ins>
      <w:ins w:id="53" w:author="Jim Newberry" w:date="2024-03-06T10:07:00Z">
        <w:r w:rsidR="0087606E">
          <w:rPr>
            <w:rFonts w:ascii="Times New Roman" w:eastAsia="Times New Roman" w:hAnsi="Times New Roman" w:cs="Times New Roman"/>
            <w:color w:val="3C4043"/>
            <w:spacing w:val="6"/>
            <w:sz w:val="24"/>
            <w:szCs w:val="24"/>
          </w:rPr>
          <w:t>.</w:t>
        </w:r>
      </w:ins>
      <w:del w:id="54" w:author="Jim Newberry" w:date="2024-03-06T10:07:00Z">
        <w:r w:rsidRPr="00D017F2" w:rsidDel="0087606E">
          <w:rPr>
            <w:rFonts w:ascii="Times New Roman" w:eastAsia="Times New Roman" w:hAnsi="Times New Roman" w:cs="Times New Roman"/>
            <w:color w:val="3C4043"/>
            <w:spacing w:val="6"/>
            <w:sz w:val="24"/>
            <w:szCs w:val="24"/>
          </w:rPr>
          <w:delText xml:space="preserve">private and shared only with the parties necessary to conduct the review and enforce any restrictions or conditions outlined by the </w:delText>
        </w:r>
        <w:r w:rsidR="00251ABB" w:rsidRPr="00D017F2" w:rsidDel="0087606E">
          <w:rPr>
            <w:rFonts w:ascii="Times New Roman" w:eastAsia="Times New Roman" w:hAnsi="Times New Roman" w:cs="Times New Roman"/>
            <w:color w:val="3C4043"/>
            <w:spacing w:val="6"/>
            <w:sz w:val="24"/>
            <w:szCs w:val="24"/>
          </w:rPr>
          <w:delText>Admissions Committee</w:delText>
        </w:r>
        <w:r w:rsidRPr="00D017F2" w:rsidDel="0087606E">
          <w:rPr>
            <w:rFonts w:ascii="Times New Roman" w:eastAsia="Times New Roman" w:hAnsi="Times New Roman" w:cs="Times New Roman"/>
            <w:color w:val="3C4043"/>
            <w:spacing w:val="6"/>
            <w:sz w:val="24"/>
            <w:szCs w:val="24"/>
          </w:rPr>
          <w:delText>.</w:delText>
        </w:r>
      </w:del>
    </w:p>
    <w:p w14:paraId="3609F5B4" w14:textId="77777777" w:rsidR="006A298E" w:rsidRDefault="006A298E" w:rsidP="00C85E4C">
      <w:pPr>
        <w:shd w:val="clear" w:color="auto" w:fill="FFFFFF"/>
        <w:spacing w:after="0" w:line="312" w:lineRule="atLeast"/>
        <w:outlineLvl w:val="1"/>
        <w:rPr>
          <w:rFonts w:ascii="Times New Roman" w:eastAsia="Times New Roman" w:hAnsi="Times New Roman" w:cs="Times New Roman"/>
          <w:b/>
          <w:bCs/>
          <w:color w:val="333333"/>
          <w:spacing w:val="9"/>
          <w:sz w:val="24"/>
          <w:szCs w:val="24"/>
        </w:rPr>
      </w:pPr>
    </w:p>
    <w:p w14:paraId="547E7B75" w14:textId="799DCE8D" w:rsidR="00C85E4C" w:rsidRPr="00D017F2" w:rsidRDefault="00C85E4C" w:rsidP="00C85E4C">
      <w:pPr>
        <w:shd w:val="clear" w:color="auto" w:fill="FFFFFF"/>
        <w:spacing w:after="0" w:line="312" w:lineRule="atLeast"/>
        <w:outlineLvl w:val="1"/>
        <w:rPr>
          <w:rFonts w:ascii="Times New Roman" w:eastAsia="Times New Roman" w:hAnsi="Times New Roman" w:cs="Times New Roman"/>
          <w:b/>
          <w:bCs/>
          <w:color w:val="000000"/>
          <w:spacing w:val="9"/>
          <w:sz w:val="24"/>
          <w:szCs w:val="24"/>
        </w:rPr>
      </w:pPr>
      <w:r w:rsidRPr="00D017F2">
        <w:rPr>
          <w:rFonts w:ascii="Times New Roman" w:eastAsia="Times New Roman" w:hAnsi="Times New Roman" w:cs="Times New Roman"/>
          <w:b/>
          <w:bCs/>
          <w:color w:val="333333"/>
          <w:spacing w:val="9"/>
          <w:sz w:val="24"/>
          <w:szCs w:val="24"/>
        </w:rPr>
        <w:t>Results</w:t>
      </w:r>
    </w:p>
    <w:p w14:paraId="135325A7" w14:textId="1DC48E87"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Following the meeting and review of submitted documentation, </w:t>
      </w:r>
      <w:r w:rsidR="00251ABB" w:rsidRPr="00D017F2">
        <w:rPr>
          <w:rFonts w:ascii="Times New Roman" w:eastAsia="Times New Roman" w:hAnsi="Times New Roman" w:cs="Times New Roman"/>
          <w:color w:val="333333"/>
          <w:spacing w:val="6"/>
          <w:sz w:val="24"/>
          <w:szCs w:val="24"/>
        </w:rPr>
        <w:t>the Admissions Committee</w:t>
      </w:r>
      <w:r w:rsidRPr="00D017F2">
        <w:rPr>
          <w:rFonts w:ascii="Times New Roman" w:eastAsia="Times New Roman" w:hAnsi="Times New Roman" w:cs="Times New Roman"/>
          <w:color w:val="333333"/>
          <w:spacing w:val="6"/>
          <w:sz w:val="24"/>
          <w:szCs w:val="24"/>
        </w:rPr>
        <w:t xml:space="preserve"> will determine one of three outcomes:</w:t>
      </w:r>
    </w:p>
    <w:p w14:paraId="77D82B97" w14:textId="77777777" w:rsidR="00C85E4C" w:rsidRPr="00D017F2" w:rsidRDefault="00C85E4C" w:rsidP="00C85E4C">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To clear the prospective student for full academic admission consideration based on stated university policies without restriction.</w:t>
      </w:r>
    </w:p>
    <w:p w14:paraId="3B0D3B57" w14:textId="77777777" w:rsidR="00C85E4C" w:rsidRPr="00D017F2" w:rsidRDefault="00C85E4C" w:rsidP="00C85E4C">
      <w:pPr>
        <w:numPr>
          <w:ilvl w:val="0"/>
          <w:numId w:val="2"/>
        </w:numPr>
        <w:shd w:val="clear" w:color="auto" w:fill="FFFFFF"/>
        <w:spacing w:before="192" w:after="100" w:afterAutospacing="1" w:line="240" w:lineRule="auto"/>
        <w:ind w:left="375"/>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To clear the prospective student for full academic admission consideration based on stated university policies with some restrictions and conditions.</w:t>
      </w:r>
    </w:p>
    <w:p w14:paraId="05AA3946" w14:textId="77777777" w:rsidR="00C85E4C" w:rsidRPr="00D017F2" w:rsidRDefault="00C85E4C" w:rsidP="00C85E4C">
      <w:pPr>
        <w:numPr>
          <w:ilvl w:val="1"/>
          <w:numId w:val="2"/>
        </w:numPr>
        <w:shd w:val="clear" w:color="auto" w:fill="FFFFFF"/>
        <w:spacing w:before="100" w:beforeAutospacing="1" w:after="100" w:afterAutospacing="1" w:line="240" w:lineRule="auto"/>
        <w:ind w:left="750"/>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The most common conditions of admission are conduct probation and a determination that the prospective student may not be permitted to reside in on-campus housing, though conditions are often specifically tailored to the applicant and the presenting situation. The application will then be considered by Undergraduate Admission or the Graduate program for admission based on normal academic criteria. If the student is admitted and chooses to enroll, they will be required to comply with all conditions specified.</w:t>
      </w:r>
    </w:p>
    <w:p w14:paraId="6E63DC89" w14:textId="77777777" w:rsidR="00C85E4C" w:rsidRPr="00D017F2" w:rsidRDefault="00C85E4C" w:rsidP="00C85E4C">
      <w:pPr>
        <w:numPr>
          <w:ilvl w:val="0"/>
          <w:numId w:val="2"/>
        </w:numPr>
        <w:shd w:val="clear" w:color="auto" w:fill="FFFFFF"/>
        <w:spacing w:before="192" w:after="100" w:afterAutospacing="1" w:line="240" w:lineRule="auto"/>
        <w:ind w:left="375"/>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 xml:space="preserve">To deny clearance for admission consideration.  This will result in a denial of admission to </w:t>
      </w:r>
      <w:r w:rsidR="00763A8E" w:rsidRPr="00D017F2">
        <w:rPr>
          <w:rFonts w:ascii="Times New Roman" w:eastAsia="Times New Roman" w:hAnsi="Times New Roman" w:cs="Times New Roman"/>
          <w:color w:val="333333"/>
          <w:spacing w:val="6"/>
          <w:sz w:val="24"/>
          <w:szCs w:val="24"/>
        </w:rPr>
        <w:t>Campbellsville University</w:t>
      </w:r>
      <w:r w:rsidRPr="00D017F2">
        <w:rPr>
          <w:rFonts w:ascii="Times New Roman" w:eastAsia="Times New Roman" w:hAnsi="Times New Roman" w:cs="Times New Roman"/>
          <w:color w:val="333333"/>
          <w:spacing w:val="6"/>
          <w:sz w:val="24"/>
          <w:szCs w:val="24"/>
        </w:rPr>
        <w:t>.</w:t>
      </w:r>
    </w:p>
    <w:p w14:paraId="0810771F" w14:textId="77777777"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The prospective student will be contacted and informed of the decision.</w:t>
      </w:r>
    </w:p>
    <w:p w14:paraId="7AB6A3C5" w14:textId="77777777" w:rsidR="00C85E4C" w:rsidRPr="00D017F2" w:rsidRDefault="00C85E4C" w:rsidP="00C85E4C">
      <w:pPr>
        <w:shd w:val="clear" w:color="auto" w:fill="FFFFFF"/>
        <w:spacing w:after="0" w:line="312" w:lineRule="atLeast"/>
        <w:outlineLvl w:val="1"/>
        <w:rPr>
          <w:rFonts w:ascii="Times New Roman" w:eastAsia="Times New Roman" w:hAnsi="Times New Roman" w:cs="Times New Roman"/>
          <w:b/>
          <w:bCs/>
          <w:color w:val="000000"/>
          <w:spacing w:val="9"/>
          <w:sz w:val="24"/>
          <w:szCs w:val="24"/>
        </w:rPr>
      </w:pPr>
      <w:r w:rsidRPr="00D017F2">
        <w:rPr>
          <w:rFonts w:ascii="Times New Roman" w:eastAsia="Times New Roman" w:hAnsi="Times New Roman" w:cs="Times New Roman"/>
          <w:b/>
          <w:bCs/>
          <w:color w:val="333333"/>
          <w:spacing w:val="9"/>
          <w:sz w:val="24"/>
          <w:szCs w:val="24"/>
        </w:rPr>
        <w:t>Appeals</w:t>
      </w:r>
    </w:p>
    <w:p w14:paraId="4BB5AFA8" w14:textId="193DCE42" w:rsidR="00C85E4C" w:rsidRPr="00D017F2" w:rsidRDefault="00C85E4C" w:rsidP="00C85E4C">
      <w:pPr>
        <w:shd w:val="clear" w:color="auto" w:fill="FFFFFF"/>
        <w:spacing w:after="240" w:line="360" w:lineRule="atLeast"/>
        <w:rPr>
          <w:rFonts w:ascii="Times New Roman" w:eastAsia="Times New Roman" w:hAnsi="Times New Roman" w:cs="Times New Roman"/>
          <w:color w:val="3C3C3C"/>
          <w:spacing w:val="6"/>
          <w:sz w:val="24"/>
          <w:szCs w:val="24"/>
        </w:rPr>
      </w:pPr>
      <w:r w:rsidRPr="00D017F2">
        <w:rPr>
          <w:rFonts w:ascii="Times New Roman" w:eastAsia="Times New Roman" w:hAnsi="Times New Roman" w:cs="Times New Roman"/>
          <w:color w:val="333333"/>
          <w:spacing w:val="6"/>
          <w:sz w:val="24"/>
          <w:szCs w:val="24"/>
        </w:rPr>
        <w:t>Prospective students denied clearance have the right to appeal the decision with the Vice President of Student Affairs or their designee within</w:t>
      </w:r>
      <w:r w:rsidRPr="00D017F2">
        <w:rPr>
          <w:rFonts w:ascii="Times New Roman" w:eastAsia="Times New Roman" w:hAnsi="Times New Roman" w:cs="Times New Roman"/>
          <w:color w:val="3C3C3C"/>
          <w:spacing w:val="6"/>
          <w:sz w:val="24"/>
          <w:szCs w:val="24"/>
        </w:rPr>
        <w:t> </w:t>
      </w:r>
      <w:r w:rsidRPr="00D017F2">
        <w:rPr>
          <w:rFonts w:ascii="Times New Roman" w:eastAsia="Times New Roman" w:hAnsi="Times New Roman" w:cs="Times New Roman"/>
          <w:color w:val="333333"/>
          <w:spacing w:val="6"/>
          <w:sz w:val="24"/>
          <w:szCs w:val="24"/>
        </w:rPr>
        <w:t xml:space="preserve">three business days of the date of the </w:t>
      </w:r>
      <w:r w:rsidR="000C45B4" w:rsidRPr="00D017F2">
        <w:rPr>
          <w:rFonts w:ascii="Times New Roman" w:eastAsia="Times New Roman" w:hAnsi="Times New Roman" w:cs="Times New Roman"/>
          <w:color w:val="333333"/>
          <w:spacing w:val="6"/>
          <w:sz w:val="24"/>
          <w:szCs w:val="24"/>
        </w:rPr>
        <w:t xml:space="preserve">Admissions Committee </w:t>
      </w:r>
      <w:r w:rsidRPr="00D017F2">
        <w:rPr>
          <w:rFonts w:ascii="Times New Roman" w:eastAsia="Times New Roman" w:hAnsi="Times New Roman" w:cs="Times New Roman"/>
          <w:color w:val="333333"/>
          <w:spacing w:val="6"/>
          <w:sz w:val="24"/>
          <w:szCs w:val="24"/>
        </w:rPr>
        <w:t>decision correspondence. The decision reached after an appeal will be final.</w:t>
      </w:r>
    </w:p>
    <w:p w14:paraId="142099E0" w14:textId="77777777" w:rsidR="00C85E4C" w:rsidRPr="00D017F2" w:rsidRDefault="00C85E4C">
      <w:pPr>
        <w:rPr>
          <w:rFonts w:ascii="Times New Roman" w:hAnsi="Times New Roman" w:cs="Times New Roman"/>
          <w:sz w:val="24"/>
          <w:szCs w:val="24"/>
        </w:rPr>
      </w:pPr>
    </w:p>
    <w:sectPr w:rsidR="00C85E4C" w:rsidRPr="00D017F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m Newberry" w:date="2024-03-06T09:30:00Z" w:initials="JN">
    <w:p w14:paraId="2C2B33D5" w14:textId="77777777" w:rsidR="00C04B97" w:rsidRDefault="00C04B97" w:rsidP="00C04B97">
      <w:pPr>
        <w:pStyle w:val="CommentText"/>
      </w:pPr>
      <w:r>
        <w:rPr>
          <w:rStyle w:val="CommentReference"/>
        </w:rPr>
        <w:annotationRef/>
      </w:r>
      <w:r>
        <w:t>I’m not familiar with this phrase. Can you tell me what we are intending to cover?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2B33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CD2B9E" w16cex:dateUtc="2024-03-06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2B33D5" w16cid:durableId="4BCD2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0018" w14:textId="77777777" w:rsidR="00A404F5" w:rsidRDefault="00A404F5" w:rsidP="00A404F5">
      <w:pPr>
        <w:spacing w:after="0" w:line="240" w:lineRule="auto"/>
      </w:pPr>
      <w:r>
        <w:separator/>
      </w:r>
    </w:p>
  </w:endnote>
  <w:endnote w:type="continuationSeparator" w:id="0">
    <w:p w14:paraId="15CF76F1" w14:textId="77777777" w:rsidR="00A404F5" w:rsidRDefault="00A404F5" w:rsidP="00A4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0862" w14:textId="4B56E93F" w:rsidR="00A404F5" w:rsidRDefault="00A404F5" w:rsidP="00A404F5">
    <w:pPr>
      <w:pStyle w:val="DocID"/>
    </w:pPr>
    <w:fldSimple w:instr=" DOCPROPERTY DOCXDOCID DMS=IManage Format=&lt;&lt;NUM&gt;&gt;.&lt;&lt;VER&gt;&gt; \* MERGEFORMAT ">
      <w:r w:rsidRPr="00A404F5">
        <w:t>19436857.1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C183" w14:textId="48C2ABDD" w:rsidR="00A404F5" w:rsidRDefault="00A404F5" w:rsidP="00A404F5">
    <w:pPr>
      <w:pStyle w:val="DocID"/>
    </w:pPr>
    <w:fldSimple w:instr=" DOCPROPERTY DOCXDOCID DMS=IManage Format=&lt;&lt;NUM&gt;&gt;.&lt;&lt;VER&gt;&gt; \* MERGEFORMAT ">
      <w:r w:rsidRPr="00A404F5">
        <w:t>19436857.1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1E0B" w14:textId="601233FE" w:rsidR="00A404F5" w:rsidRDefault="00A404F5" w:rsidP="00A404F5">
    <w:pPr>
      <w:pStyle w:val="DocID"/>
    </w:pPr>
    <w:fldSimple w:instr=" DOCPROPERTY DOCXDOCID DMS=IManage Format=&lt;&lt;NUM&gt;&gt;.&lt;&lt;VER&gt;&gt; \* MERGEFORMAT ">
      <w:r w:rsidRPr="00A404F5">
        <w:t>19436857.1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2754" w14:textId="77777777" w:rsidR="00A404F5" w:rsidRDefault="00A404F5" w:rsidP="00A404F5">
      <w:pPr>
        <w:spacing w:after="0" w:line="240" w:lineRule="auto"/>
      </w:pPr>
      <w:r>
        <w:separator/>
      </w:r>
    </w:p>
  </w:footnote>
  <w:footnote w:type="continuationSeparator" w:id="0">
    <w:p w14:paraId="76CBE963" w14:textId="77777777" w:rsidR="00A404F5" w:rsidRDefault="00A404F5" w:rsidP="00A40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553A" w14:textId="77777777" w:rsidR="00A404F5" w:rsidRDefault="00A40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6874" w14:textId="77777777" w:rsidR="00A404F5" w:rsidRDefault="00A40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044A" w14:textId="77777777" w:rsidR="00A404F5" w:rsidRDefault="00A40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2B3E"/>
    <w:multiLevelType w:val="multilevel"/>
    <w:tmpl w:val="B94AD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81186"/>
    <w:multiLevelType w:val="multilevel"/>
    <w:tmpl w:val="D4F40B7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E7005"/>
    <w:multiLevelType w:val="multilevel"/>
    <w:tmpl w:val="1EA283C8"/>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2208727">
    <w:abstractNumId w:val="2"/>
  </w:num>
  <w:num w:numId="2" w16cid:durableId="867252402">
    <w:abstractNumId w:val="1"/>
  </w:num>
  <w:num w:numId="3" w16cid:durableId="308941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m Newberry">
    <w15:presenceInfo w15:providerId="AD" w15:userId="S::Jim.Newberry@Steptoe-Johnson.com::7217f84e-c0ef-453e-ab9c-a953edd781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4C"/>
    <w:rsid w:val="000711D4"/>
    <w:rsid w:val="000A2D29"/>
    <w:rsid w:val="000C45B4"/>
    <w:rsid w:val="00171266"/>
    <w:rsid w:val="001B532B"/>
    <w:rsid w:val="001F0650"/>
    <w:rsid w:val="00251ABB"/>
    <w:rsid w:val="00261F8F"/>
    <w:rsid w:val="00263E25"/>
    <w:rsid w:val="00291020"/>
    <w:rsid w:val="003130FE"/>
    <w:rsid w:val="003C5792"/>
    <w:rsid w:val="00423BE9"/>
    <w:rsid w:val="00463E25"/>
    <w:rsid w:val="006263A2"/>
    <w:rsid w:val="006533B9"/>
    <w:rsid w:val="006A298E"/>
    <w:rsid w:val="00763A8E"/>
    <w:rsid w:val="00785115"/>
    <w:rsid w:val="00813226"/>
    <w:rsid w:val="0087606E"/>
    <w:rsid w:val="008A0665"/>
    <w:rsid w:val="008F1029"/>
    <w:rsid w:val="00967053"/>
    <w:rsid w:val="009F0D62"/>
    <w:rsid w:val="00A404F5"/>
    <w:rsid w:val="00B94251"/>
    <w:rsid w:val="00B953FD"/>
    <w:rsid w:val="00BB00C6"/>
    <w:rsid w:val="00C04B97"/>
    <w:rsid w:val="00C85E4C"/>
    <w:rsid w:val="00CF7626"/>
    <w:rsid w:val="00D017F2"/>
    <w:rsid w:val="00D14A56"/>
    <w:rsid w:val="00D7313E"/>
    <w:rsid w:val="00DA56E3"/>
    <w:rsid w:val="00DE5F5D"/>
    <w:rsid w:val="00E14595"/>
    <w:rsid w:val="00E6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F073"/>
  <w15:chartTrackingRefBased/>
  <w15:docId w15:val="{0C562C13-C01B-4CDB-9201-39FDF597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BE9"/>
    <w:rPr>
      <w:color w:val="0563C1" w:themeColor="hyperlink"/>
      <w:u w:val="single"/>
    </w:rPr>
  </w:style>
  <w:style w:type="character" w:styleId="UnresolvedMention">
    <w:name w:val="Unresolved Mention"/>
    <w:basedOn w:val="DefaultParagraphFont"/>
    <w:uiPriority w:val="99"/>
    <w:semiHidden/>
    <w:unhideWhenUsed/>
    <w:rsid w:val="00423BE9"/>
    <w:rPr>
      <w:color w:val="605E5C"/>
      <w:shd w:val="clear" w:color="auto" w:fill="E1DFDD"/>
    </w:rPr>
  </w:style>
  <w:style w:type="paragraph" w:styleId="ListParagraph">
    <w:name w:val="List Paragraph"/>
    <w:basedOn w:val="Normal"/>
    <w:uiPriority w:val="34"/>
    <w:qFormat/>
    <w:rsid w:val="00171266"/>
    <w:pPr>
      <w:ind w:left="720"/>
      <w:contextualSpacing/>
    </w:pPr>
  </w:style>
  <w:style w:type="paragraph" w:styleId="Header">
    <w:name w:val="header"/>
    <w:basedOn w:val="Normal"/>
    <w:link w:val="HeaderChar"/>
    <w:uiPriority w:val="99"/>
    <w:unhideWhenUsed/>
    <w:rsid w:val="00A40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4F5"/>
  </w:style>
  <w:style w:type="paragraph" w:styleId="Footer">
    <w:name w:val="footer"/>
    <w:basedOn w:val="Normal"/>
    <w:link w:val="FooterChar"/>
    <w:uiPriority w:val="99"/>
    <w:unhideWhenUsed/>
    <w:rsid w:val="00A40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4F5"/>
  </w:style>
  <w:style w:type="paragraph" w:customStyle="1" w:styleId="DocID">
    <w:name w:val="DocID"/>
    <w:basedOn w:val="Normal"/>
    <w:qFormat/>
    <w:rsid w:val="00A404F5"/>
    <w:pPr>
      <w:contextualSpacing/>
    </w:pPr>
    <w:rPr>
      <w:rFonts w:ascii="Times New Roman" w:hAnsi="Times New Roman"/>
      <w:sz w:val="16"/>
    </w:rPr>
  </w:style>
  <w:style w:type="character" w:styleId="CommentReference">
    <w:name w:val="annotation reference"/>
    <w:basedOn w:val="DefaultParagraphFont"/>
    <w:uiPriority w:val="99"/>
    <w:semiHidden/>
    <w:unhideWhenUsed/>
    <w:rsid w:val="00C04B97"/>
    <w:rPr>
      <w:sz w:val="16"/>
      <w:szCs w:val="16"/>
    </w:rPr>
  </w:style>
  <w:style w:type="paragraph" w:styleId="CommentText">
    <w:name w:val="annotation text"/>
    <w:basedOn w:val="Normal"/>
    <w:link w:val="CommentTextChar"/>
    <w:uiPriority w:val="99"/>
    <w:unhideWhenUsed/>
    <w:rsid w:val="00C04B97"/>
    <w:pPr>
      <w:spacing w:line="240" w:lineRule="auto"/>
    </w:pPr>
    <w:rPr>
      <w:sz w:val="20"/>
      <w:szCs w:val="20"/>
    </w:rPr>
  </w:style>
  <w:style w:type="character" w:customStyle="1" w:styleId="CommentTextChar">
    <w:name w:val="Comment Text Char"/>
    <w:basedOn w:val="DefaultParagraphFont"/>
    <w:link w:val="CommentText"/>
    <w:uiPriority w:val="99"/>
    <w:rsid w:val="00C04B97"/>
    <w:rPr>
      <w:sz w:val="20"/>
      <w:szCs w:val="20"/>
    </w:rPr>
  </w:style>
  <w:style w:type="paragraph" w:styleId="CommentSubject">
    <w:name w:val="annotation subject"/>
    <w:basedOn w:val="CommentText"/>
    <w:next w:val="CommentText"/>
    <w:link w:val="CommentSubjectChar"/>
    <w:uiPriority w:val="99"/>
    <w:semiHidden/>
    <w:unhideWhenUsed/>
    <w:rsid w:val="00C04B97"/>
    <w:rPr>
      <w:b/>
      <w:bCs/>
    </w:rPr>
  </w:style>
  <w:style w:type="character" w:customStyle="1" w:styleId="CommentSubjectChar">
    <w:name w:val="Comment Subject Char"/>
    <w:basedOn w:val="CommentTextChar"/>
    <w:link w:val="CommentSubject"/>
    <w:uiPriority w:val="99"/>
    <w:semiHidden/>
    <w:rsid w:val="00C04B97"/>
    <w:rPr>
      <w:b/>
      <w:bCs/>
      <w:sz w:val="20"/>
      <w:szCs w:val="20"/>
    </w:rPr>
  </w:style>
  <w:style w:type="paragraph" w:styleId="Revision">
    <w:name w:val="Revision"/>
    <w:hidden/>
    <w:uiPriority w:val="99"/>
    <w:semiHidden/>
    <w:rsid w:val="00DA56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654706">
      <w:bodyDiv w:val="1"/>
      <w:marLeft w:val="0"/>
      <w:marRight w:val="0"/>
      <w:marTop w:val="0"/>
      <w:marBottom w:val="0"/>
      <w:divBdr>
        <w:top w:val="none" w:sz="0" w:space="0" w:color="auto"/>
        <w:left w:val="none" w:sz="0" w:space="0" w:color="auto"/>
        <w:bottom w:val="none" w:sz="0" w:space="0" w:color="auto"/>
        <w:right w:val="none" w:sz="0" w:space="0" w:color="auto"/>
      </w:divBdr>
      <w:divsChild>
        <w:div w:id="1413353014">
          <w:marLeft w:val="0"/>
          <w:marRight w:val="0"/>
          <w:marTop w:val="0"/>
          <w:marBottom w:val="0"/>
          <w:divBdr>
            <w:top w:val="none" w:sz="0" w:space="0" w:color="auto"/>
            <w:left w:val="none" w:sz="0" w:space="0" w:color="auto"/>
            <w:bottom w:val="none" w:sz="0" w:space="0" w:color="auto"/>
            <w:right w:val="none" w:sz="0" w:space="0" w:color="auto"/>
          </w:divBdr>
          <w:divsChild>
            <w:div w:id="17507166">
              <w:marLeft w:val="0"/>
              <w:marRight w:val="0"/>
              <w:marTop w:val="0"/>
              <w:marBottom w:val="0"/>
              <w:divBdr>
                <w:top w:val="none" w:sz="0" w:space="0" w:color="auto"/>
                <w:left w:val="none" w:sz="0" w:space="0" w:color="auto"/>
                <w:bottom w:val="none" w:sz="0" w:space="0" w:color="auto"/>
                <w:right w:val="none" w:sz="0" w:space="0" w:color="auto"/>
              </w:divBdr>
              <w:divsChild>
                <w:div w:id="4823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comments" Target="comments.xm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mpbellsville.edu/policy/non-discrimination-policy/" TargetMode="External" Id="rId14" /><Relationship Type="http://schemas.microsoft.com/office/2011/relationships/people" Target="people.xml" Id="rId22" /><Relationship Type="http://schemas.openxmlformats.org/officeDocument/2006/relationships/customXml" Target="/customXML/item4.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1 6 " ? >  
 < p r o p e r t i e s   x m l n s = " h t t p : / / w w w . i m a n a g e . c o m / w o r k / x m l s c h e m a " >  
     < d o c u m e n t i d > S J D O C S ! 1 9 4 3 6 8 5 7 . 1 < / d o c u m e n t i d >  
     < s e n d e r i d > J I M . N E W B E R R Y < / s e n d e r i d >  
     < s e n d e r e m a i l > J I M . N E W B E R R Y @ S T E P T O E - J O H N S O N . C O M < / s e n d e r e m a i l >  
     < l a s t m o d i f i e d > 2 0 2 4 - 0 3 - 0 6 T 1 0 : 4 6 : 0 0 . 0 0 0 0 0 0 0 - 0 5 : 0 0 < / l a s t m o d i f i e d >  
     < d a t a b a s e > S J D O C S 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BD916D67F314387085E3BFFB2EA6E" ma:contentTypeVersion="11" ma:contentTypeDescription="Create a new document." ma:contentTypeScope="" ma:versionID="a488a090351b711e04e77b19ab8953ae">
  <xsd:schema xmlns:xsd="http://www.w3.org/2001/XMLSchema" xmlns:xs="http://www.w3.org/2001/XMLSchema" xmlns:p="http://schemas.microsoft.com/office/2006/metadata/properties" xmlns:ns3="fb1b2e51-9896-4c56-b225-124a5d9f2f9d" xmlns:ns4="a9c3a99b-2a6e-4423-ab1f-4e2baf2b7509" targetNamespace="http://schemas.microsoft.com/office/2006/metadata/properties" ma:root="true" ma:fieldsID="f953e8e1be3fdc7bfcb80e6abfb6a744" ns3:_="" ns4:_="">
    <xsd:import namespace="fb1b2e51-9896-4c56-b225-124a5d9f2f9d"/>
    <xsd:import namespace="a9c3a99b-2a6e-4423-ab1f-4e2baf2b75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2e51-9896-4c56-b225-124a5d9f2f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c3a99b-2a6e-4423-ab1f-4e2baf2b75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c3a99b-2a6e-4423-ab1f-4e2baf2b7509" xsi:nil="true"/>
  </documentManagement>
</p:properties>
</file>

<file path=customXml/itemProps1.xml><?xml version="1.0" encoding="utf-8"?>
<ds:datastoreItem xmlns:ds="http://schemas.openxmlformats.org/officeDocument/2006/customXml" ds:itemID="{DC98A269-DA54-4D67-BCE3-3CC4A92A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2e51-9896-4c56-b225-124a5d9f2f9d"/>
    <ds:schemaRef ds:uri="a9c3a99b-2a6e-4423-ab1f-4e2baf2b7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EEAA4-8A48-4E8B-A449-FE773589D8EF}">
  <ds:schemaRefs>
    <ds:schemaRef ds:uri="http://schemas.microsoft.com/sharepoint/v3/contenttype/forms"/>
  </ds:schemaRefs>
</ds:datastoreItem>
</file>

<file path=customXml/itemProps3.xml><?xml version="1.0" encoding="utf-8"?>
<ds:datastoreItem xmlns:ds="http://schemas.openxmlformats.org/officeDocument/2006/customXml" ds:itemID="{A733957F-1559-4331-80AA-58ED9CA9DE08}">
  <ds:schemaRefs>
    <ds:schemaRef ds:uri="http://schemas.microsoft.com/office/2006/metadata/properties"/>
    <ds:schemaRef ds:uri="http://schemas.microsoft.com/office/infopath/2007/PartnerControls"/>
    <ds:schemaRef ds:uri="a9c3a99b-2a6e-4423-ab1f-4e2baf2b7509"/>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990</Words>
  <Characters>5823</Characters>
  <Application>Microsoft Office Word</Application>
  <DocSecurity>0</DocSecurity>
  <Lines>107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Meagan</dc:creator>
  <cp:keywords/>
  <dc:description/>
  <cp:lastModifiedBy>Jim Newberry</cp:lastModifiedBy>
  <cp:revision>4</cp:revision>
  <cp:lastPrinted>2024-02-21T23:29:00Z</cp:lastPrinted>
  <dcterms:created xsi:type="dcterms:W3CDTF">2024-03-06T14:26:00Z</dcterms:created>
  <dcterms:modified xsi:type="dcterms:W3CDTF">2024-03-06T15:46:00Z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0x0101003A9BD916D67F314387085E3BFFB2EA6E</vt:lpwstr>
  </property>
  <property fmtid="{D5CDD505-2E9C-101B-9397-08002B2CF9AE}" pid="3" name="DOCXDOCID">
    <vt:lpwstr>19436857.1</vt:lpwstr>
  </property>
  <property fmtid="{D5CDD505-2E9C-101B-9397-08002B2CF9AE}" pid="4" name="DocXFormat">
    <vt:lpwstr>NumberVersion</vt:lpwstr>
  </property>
  <property fmtid="{D5CDD505-2E9C-101B-9397-08002B2CF9AE}" pid="5" name="DocXLocation">
    <vt:lpwstr>EveryPage</vt:lpwstr>
  </property>
</Properties>
</file>